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5DA64B" w14:textId="77777777" w:rsidR="00196F56" w:rsidRPr="00AF56F2" w:rsidRDefault="00196F56" w:rsidP="00196F56">
      <w:pPr>
        <w:rPr>
          <w:rFonts w:ascii="FS Albert Arabic" w:hAnsi="FS Albert Arabic" w:cs="FS Albert Arabic"/>
        </w:rPr>
      </w:pPr>
      <w:bookmarkStart w:id="0" w:name="_Toc160876729"/>
      <w:bookmarkStart w:id="1" w:name="_Toc197495960"/>
      <w:bookmarkStart w:id="2" w:name="_Toc254937798"/>
      <w:bookmarkStart w:id="3" w:name="_Toc255911951"/>
      <w:bookmarkStart w:id="4" w:name="_Toc262650543"/>
      <w:bookmarkStart w:id="5" w:name="_Toc367794936"/>
      <w:bookmarkStart w:id="6" w:name="_Toc487715770"/>
    </w:p>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3330"/>
        <w:gridCol w:w="807"/>
        <w:gridCol w:w="1623"/>
        <w:gridCol w:w="1890"/>
        <w:gridCol w:w="450"/>
        <w:gridCol w:w="109"/>
        <w:gridCol w:w="341"/>
        <w:gridCol w:w="450"/>
      </w:tblGrid>
      <w:tr w:rsidR="00575947" w:rsidRPr="00AF56F2" w14:paraId="000DF319" w14:textId="77777777" w:rsidTr="008E2D4F">
        <w:trPr>
          <w:trHeight w:val="107"/>
          <w:tblHeader/>
        </w:trPr>
        <w:tc>
          <w:tcPr>
            <w:tcW w:w="6300" w:type="dxa"/>
            <w:gridSpan w:val="4"/>
            <w:tcBorders>
              <w:top w:val="single" w:sz="12" w:space="0" w:color="auto"/>
              <w:bottom w:val="nil"/>
            </w:tcBorders>
            <w:shd w:val="clear" w:color="auto" w:fill="auto"/>
            <w:noWrap/>
            <w:vAlign w:val="center"/>
          </w:tcPr>
          <w:bookmarkEnd w:id="0"/>
          <w:bookmarkEnd w:id="1"/>
          <w:bookmarkEnd w:id="2"/>
          <w:bookmarkEnd w:id="3"/>
          <w:bookmarkEnd w:id="4"/>
          <w:bookmarkEnd w:id="5"/>
          <w:bookmarkEnd w:id="6"/>
          <w:p w14:paraId="18B2FC7A" w14:textId="77777777" w:rsidR="00575947" w:rsidRPr="00AF56F2" w:rsidRDefault="00575947" w:rsidP="008E2D4F">
            <w:pPr>
              <w:rPr>
                <w:rFonts w:ascii="FS Albert Arabic" w:hAnsi="FS Albert Arabic" w:cs="FS Albert Arabic"/>
                <w:color w:val="000000"/>
                <w:sz w:val="14"/>
                <w:szCs w:val="14"/>
              </w:rPr>
            </w:pPr>
            <w:r w:rsidRPr="00AF56F2">
              <w:rPr>
                <w:rFonts w:ascii="FS Albert Arabic" w:hAnsi="FS Albert Arabic" w:cs="FS Albert Arabic"/>
                <w:sz w:val="14"/>
                <w:szCs w:val="14"/>
              </w:rPr>
              <w:t>PROJECT NAME:</w:t>
            </w:r>
          </w:p>
        </w:tc>
        <w:tc>
          <w:tcPr>
            <w:tcW w:w="2449" w:type="dxa"/>
            <w:gridSpan w:val="3"/>
            <w:tcBorders>
              <w:top w:val="single" w:sz="12" w:space="0" w:color="auto"/>
              <w:bottom w:val="nil"/>
            </w:tcBorders>
            <w:shd w:val="clear" w:color="auto" w:fill="auto"/>
            <w:vAlign w:val="center"/>
          </w:tcPr>
          <w:p w14:paraId="258C89D2" w14:textId="77777777" w:rsidR="00575947" w:rsidRPr="00AF56F2" w:rsidRDefault="00575947" w:rsidP="008E2D4F">
            <w:pPr>
              <w:rPr>
                <w:rFonts w:ascii="FS Albert Arabic" w:hAnsi="FS Albert Arabic" w:cs="FS Albert Arabic"/>
                <w:color w:val="000000"/>
                <w:sz w:val="14"/>
                <w:szCs w:val="14"/>
              </w:rPr>
            </w:pPr>
            <w:r w:rsidRPr="00AF56F2">
              <w:rPr>
                <w:rFonts w:ascii="FS Albert Arabic" w:hAnsi="FS Albert Arabic" w:cs="FS Albert Arabic"/>
                <w:sz w:val="16"/>
                <w:szCs w:val="16"/>
              </w:rPr>
              <w:t>DISCIPLINE:</w:t>
            </w:r>
          </w:p>
        </w:tc>
        <w:tc>
          <w:tcPr>
            <w:tcW w:w="791" w:type="dxa"/>
            <w:gridSpan w:val="2"/>
            <w:tcBorders>
              <w:top w:val="single" w:sz="12" w:space="0" w:color="auto"/>
              <w:bottom w:val="nil"/>
            </w:tcBorders>
            <w:shd w:val="clear" w:color="auto" w:fill="auto"/>
            <w:vAlign w:val="center"/>
          </w:tcPr>
          <w:p w14:paraId="1B900B4B" w14:textId="77777777" w:rsidR="00575947" w:rsidRPr="00AF56F2" w:rsidRDefault="00575947" w:rsidP="008E2D4F">
            <w:pPr>
              <w:rPr>
                <w:rFonts w:ascii="FS Albert Arabic" w:hAnsi="FS Albert Arabic" w:cs="FS Albert Arabic"/>
                <w:color w:val="000000"/>
                <w:sz w:val="14"/>
                <w:szCs w:val="14"/>
              </w:rPr>
            </w:pPr>
            <w:r w:rsidRPr="00AF56F2">
              <w:rPr>
                <w:rFonts w:ascii="FS Albert Arabic" w:hAnsi="FS Albert Arabic" w:cs="FS Albert Arabic"/>
                <w:sz w:val="14"/>
                <w:szCs w:val="14"/>
              </w:rPr>
              <w:t>REV.</w:t>
            </w:r>
          </w:p>
        </w:tc>
      </w:tr>
      <w:tr w:rsidR="00575947" w:rsidRPr="00AF56F2" w14:paraId="1F1977CE" w14:textId="77777777" w:rsidTr="008E2D4F">
        <w:trPr>
          <w:trHeight w:val="288"/>
          <w:tblHeader/>
        </w:trPr>
        <w:tc>
          <w:tcPr>
            <w:tcW w:w="6300" w:type="dxa"/>
            <w:gridSpan w:val="4"/>
            <w:tcBorders>
              <w:top w:val="nil"/>
            </w:tcBorders>
            <w:shd w:val="clear" w:color="auto" w:fill="auto"/>
            <w:noWrap/>
            <w:vAlign w:val="center"/>
          </w:tcPr>
          <w:p w14:paraId="3233B80F" w14:textId="77777777" w:rsidR="00575947" w:rsidRPr="00AF56F2" w:rsidRDefault="00575947" w:rsidP="008E2D4F">
            <w:pPr>
              <w:rPr>
                <w:rFonts w:ascii="FS Albert Arabic" w:hAnsi="FS Albert Arabic" w:cs="FS Albert Arabic"/>
                <w:color w:val="000000"/>
              </w:rPr>
            </w:pPr>
          </w:p>
        </w:tc>
        <w:tc>
          <w:tcPr>
            <w:tcW w:w="2449" w:type="dxa"/>
            <w:gridSpan w:val="3"/>
            <w:tcBorders>
              <w:top w:val="nil"/>
            </w:tcBorders>
            <w:shd w:val="clear" w:color="auto" w:fill="auto"/>
            <w:vAlign w:val="center"/>
          </w:tcPr>
          <w:p w14:paraId="0528F736" w14:textId="77777777" w:rsidR="00575947" w:rsidRPr="00AF56F2" w:rsidRDefault="00575947" w:rsidP="008E2D4F">
            <w:pPr>
              <w:rPr>
                <w:rFonts w:ascii="FS Albert Arabic" w:hAnsi="FS Albert Arabic" w:cs="FS Albert Arabic"/>
                <w:color w:val="000000"/>
              </w:rPr>
            </w:pPr>
          </w:p>
        </w:tc>
        <w:tc>
          <w:tcPr>
            <w:tcW w:w="791" w:type="dxa"/>
            <w:gridSpan w:val="2"/>
            <w:tcBorders>
              <w:top w:val="nil"/>
            </w:tcBorders>
            <w:shd w:val="clear" w:color="auto" w:fill="auto"/>
            <w:vAlign w:val="center"/>
          </w:tcPr>
          <w:p w14:paraId="0FA098FA" w14:textId="77777777" w:rsidR="00575947" w:rsidRPr="00AF56F2" w:rsidRDefault="00575947" w:rsidP="008E2D4F">
            <w:pPr>
              <w:ind w:left="-102" w:right="-73"/>
              <w:jc w:val="center"/>
              <w:rPr>
                <w:rFonts w:ascii="FS Albert Arabic" w:hAnsi="FS Albert Arabic" w:cs="FS Albert Arabic"/>
                <w:color w:val="000000"/>
              </w:rPr>
            </w:pPr>
          </w:p>
        </w:tc>
      </w:tr>
      <w:tr w:rsidR="00575947" w:rsidRPr="00AF56F2" w14:paraId="386B95B9" w14:textId="77777777" w:rsidTr="008E2D4F">
        <w:trPr>
          <w:trHeight w:val="86"/>
          <w:tblHeader/>
        </w:trPr>
        <w:tc>
          <w:tcPr>
            <w:tcW w:w="3870" w:type="dxa"/>
            <w:gridSpan w:val="2"/>
            <w:tcBorders>
              <w:top w:val="nil"/>
              <w:bottom w:val="nil"/>
            </w:tcBorders>
            <w:shd w:val="clear" w:color="auto" w:fill="auto"/>
            <w:noWrap/>
          </w:tcPr>
          <w:p w14:paraId="2F15CA2B" w14:textId="77777777" w:rsidR="00575947" w:rsidRPr="00AF56F2" w:rsidRDefault="00575947" w:rsidP="008E2D4F">
            <w:pPr>
              <w:jc w:val="left"/>
              <w:rPr>
                <w:rFonts w:ascii="FS Albert Arabic" w:hAnsi="FS Albert Arabic" w:cs="FS Albert Arabic"/>
                <w:sz w:val="14"/>
                <w:szCs w:val="14"/>
              </w:rPr>
            </w:pPr>
            <w:r w:rsidRPr="00AF56F2">
              <w:rPr>
                <w:rFonts w:ascii="FS Albert Arabic" w:hAnsi="FS Albert Arabic" w:cs="FS Albert Arabic"/>
                <w:sz w:val="14"/>
                <w:szCs w:val="14"/>
              </w:rPr>
              <w:t>EQUIPMENT TYPE:</w:t>
            </w:r>
          </w:p>
        </w:tc>
        <w:tc>
          <w:tcPr>
            <w:tcW w:w="2430" w:type="dxa"/>
            <w:gridSpan w:val="2"/>
            <w:tcBorders>
              <w:top w:val="nil"/>
              <w:bottom w:val="nil"/>
            </w:tcBorders>
            <w:shd w:val="clear" w:color="auto" w:fill="auto"/>
            <w:vAlign w:val="center"/>
          </w:tcPr>
          <w:p w14:paraId="71F98D2A" w14:textId="77777777" w:rsidR="00575947" w:rsidRPr="00AF56F2" w:rsidRDefault="00575947" w:rsidP="008E2D4F">
            <w:pPr>
              <w:rPr>
                <w:rFonts w:ascii="FS Albert Arabic" w:hAnsi="FS Albert Arabic" w:cs="FS Albert Arabic"/>
                <w:sz w:val="14"/>
                <w:szCs w:val="14"/>
              </w:rPr>
            </w:pPr>
            <w:r w:rsidRPr="00AF56F2">
              <w:rPr>
                <w:rFonts w:ascii="FS Albert Arabic" w:hAnsi="FS Albert Arabic" w:cs="FS Albert Arabic"/>
                <w:sz w:val="14"/>
                <w:szCs w:val="14"/>
              </w:rPr>
              <w:t>EQUIPMENT TAG:</w:t>
            </w:r>
          </w:p>
        </w:tc>
        <w:tc>
          <w:tcPr>
            <w:tcW w:w="3240" w:type="dxa"/>
            <w:gridSpan w:val="5"/>
            <w:tcBorders>
              <w:top w:val="nil"/>
              <w:bottom w:val="nil"/>
            </w:tcBorders>
            <w:shd w:val="clear" w:color="auto" w:fill="auto"/>
            <w:vAlign w:val="center"/>
          </w:tcPr>
          <w:p w14:paraId="0DA97148" w14:textId="77777777" w:rsidR="00575947" w:rsidRPr="00AF56F2" w:rsidRDefault="00575947" w:rsidP="008E2D4F">
            <w:pPr>
              <w:rPr>
                <w:rFonts w:ascii="FS Albert Arabic" w:hAnsi="FS Albert Arabic" w:cs="FS Albert Arabic"/>
                <w:sz w:val="14"/>
                <w:szCs w:val="14"/>
              </w:rPr>
            </w:pPr>
            <w:r w:rsidRPr="00AF56F2">
              <w:rPr>
                <w:rFonts w:ascii="FS Albert Arabic" w:hAnsi="FS Albert Arabic" w:cs="FS Albert Arabic"/>
                <w:sz w:val="14"/>
                <w:szCs w:val="14"/>
              </w:rPr>
              <w:t>EQUIPMENT LOCATION:</w:t>
            </w:r>
          </w:p>
        </w:tc>
      </w:tr>
      <w:tr w:rsidR="00575947" w:rsidRPr="00AF56F2" w14:paraId="1F242D92" w14:textId="77777777" w:rsidTr="008E2D4F">
        <w:trPr>
          <w:trHeight w:val="288"/>
          <w:tblHeader/>
        </w:trPr>
        <w:tc>
          <w:tcPr>
            <w:tcW w:w="3870" w:type="dxa"/>
            <w:gridSpan w:val="2"/>
            <w:tcBorders>
              <w:top w:val="nil"/>
              <w:bottom w:val="single" w:sz="4" w:space="0" w:color="auto"/>
            </w:tcBorders>
            <w:shd w:val="clear" w:color="auto" w:fill="auto"/>
            <w:noWrap/>
            <w:vAlign w:val="center"/>
          </w:tcPr>
          <w:p w14:paraId="125BA763" w14:textId="1AB3A0AE" w:rsidR="00575947" w:rsidRPr="00AF56F2" w:rsidRDefault="0076757C" w:rsidP="008E2D4F">
            <w:pPr>
              <w:rPr>
                <w:rFonts w:ascii="FS Albert Arabic" w:hAnsi="FS Albert Arabic" w:cs="FS Albert Arabic"/>
                <w:color w:val="000000"/>
                <w:sz w:val="16"/>
                <w:szCs w:val="16"/>
              </w:rPr>
            </w:pPr>
            <w:r w:rsidRPr="00AF56F2">
              <w:rPr>
                <w:rFonts w:ascii="FS Albert Arabic" w:hAnsi="FS Albert Arabic" w:cs="FS Albert Arabic"/>
                <w:b/>
                <w:bCs/>
                <w:sz w:val="16"/>
                <w:szCs w:val="16"/>
              </w:rPr>
              <w:t>ELV</w:t>
            </w:r>
            <w:r w:rsidR="00575947" w:rsidRPr="00AF56F2">
              <w:rPr>
                <w:rFonts w:ascii="FS Albert Arabic" w:hAnsi="FS Albert Arabic" w:cs="FS Albert Arabic"/>
                <w:b/>
                <w:bCs/>
                <w:sz w:val="16"/>
                <w:szCs w:val="16"/>
              </w:rPr>
              <w:t xml:space="preserve"> System Integration</w:t>
            </w:r>
          </w:p>
        </w:tc>
        <w:tc>
          <w:tcPr>
            <w:tcW w:w="2430" w:type="dxa"/>
            <w:gridSpan w:val="2"/>
            <w:tcBorders>
              <w:top w:val="nil"/>
              <w:bottom w:val="single" w:sz="4" w:space="0" w:color="auto"/>
            </w:tcBorders>
            <w:shd w:val="clear" w:color="auto" w:fill="auto"/>
            <w:vAlign w:val="center"/>
          </w:tcPr>
          <w:p w14:paraId="613137E3" w14:textId="77777777" w:rsidR="00575947" w:rsidRPr="00AF56F2" w:rsidRDefault="00575947" w:rsidP="008E2D4F">
            <w:pPr>
              <w:jc w:val="left"/>
              <w:rPr>
                <w:rFonts w:ascii="FS Albert Arabic" w:hAnsi="FS Albert Arabic" w:cs="FS Albert Arabic"/>
                <w:color w:val="000000"/>
                <w:sz w:val="16"/>
                <w:szCs w:val="16"/>
              </w:rPr>
            </w:pPr>
          </w:p>
        </w:tc>
        <w:tc>
          <w:tcPr>
            <w:tcW w:w="3240" w:type="dxa"/>
            <w:gridSpan w:val="5"/>
            <w:tcBorders>
              <w:top w:val="nil"/>
              <w:bottom w:val="single" w:sz="4" w:space="0" w:color="auto"/>
            </w:tcBorders>
            <w:shd w:val="clear" w:color="auto" w:fill="auto"/>
            <w:vAlign w:val="center"/>
          </w:tcPr>
          <w:p w14:paraId="3839DEC6" w14:textId="77777777" w:rsidR="00575947" w:rsidRPr="00AF56F2" w:rsidRDefault="00575947" w:rsidP="008E2D4F">
            <w:pPr>
              <w:jc w:val="left"/>
              <w:rPr>
                <w:rFonts w:ascii="FS Albert Arabic" w:hAnsi="FS Albert Arabic" w:cs="FS Albert Arabic"/>
                <w:color w:val="000000"/>
                <w:sz w:val="16"/>
                <w:szCs w:val="16"/>
              </w:rPr>
            </w:pPr>
          </w:p>
        </w:tc>
      </w:tr>
      <w:tr w:rsidR="00575947" w:rsidRPr="00AF56F2" w14:paraId="0CAC7E64" w14:textId="77777777" w:rsidTr="007E7BFB">
        <w:trPr>
          <w:trHeight w:val="188"/>
        </w:trPr>
        <w:tc>
          <w:tcPr>
            <w:tcW w:w="540" w:type="dxa"/>
            <w:vMerge w:val="restart"/>
            <w:tcBorders>
              <w:top w:val="single" w:sz="4" w:space="0" w:color="auto"/>
            </w:tcBorders>
            <w:shd w:val="clear" w:color="auto" w:fill="D9D9D9" w:themeFill="background1" w:themeFillShade="D9"/>
            <w:vAlign w:val="center"/>
          </w:tcPr>
          <w:p w14:paraId="49F4F322" w14:textId="77777777" w:rsidR="00575947" w:rsidRPr="00AF56F2" w:rsidRDefault="00575947" w:rsidP="008E2D4F">
            <w:pPr>
              <w:ind w:left="-107" w:right="-171"/>
              <w:jc w:val="center"/>
              <w:rPr>
                <w:rFonts w:ascii="FS Albert Arabic" w:hAnsi="FS Albert Arabic" w:cs="FS Albert Arabic"/>
                <w:b/>
                <w:bCs/>
                <w:color w:val="FFFFFF" w:themeColor="background1"/>
              </w:rPr>
            </w:pPr>
            <w:r w:rsidRPr="00AF56F2">
              <w:rPr>
                <w:rFonts w:ascii="FS Albert Arabic" w:hAnsi="FS Albert Arabic" w:cs="FS Albert Arabic"/>
                <w:b/>
                <w:bCs/>
                <w:color w:val="FFFFFF" w:themeColor="background1"/>
              </w:rPr>
              <w:t>No.</w:t>
            </w:r>
          </w:p>
        </w:tc>
        <w:tc>
          <w:tcPr>
            <w:tcW w:w="7650" w:type="dxa"/>
            <w:gridSpan w:val="4"/>
            <w:vMerge w:val="restart"/>
            <w:tcBorders>
              <w:top w:val="single" w:sz="4" w:space="0" w:color="auto"/>
            </w:tcBorders>
            <w:shd w:val="clear" w:color="auto" w:fill="D9D9D9" w:themeFill="background1" w:themeFillShade="D9"/>
            <w:vAlign w:val="center"/>
          </w:tcPr>
          <w:p w14:paraId="552048ED" w14:textId="77777777" w:rsidR="00575947" w:rsidRPr="00AF56F2" w:rsidRDefault="00575947" w:rsidP="008E2D4F">
            <w:pPr>
              <w:spacing w:before="60" w:after="60"/>
              <w:jc w:val="center"/>
              <w:rPr>
                <w:rFonts w:ascii="FS Albert Arabic" w:hAnsi="FS Albert Arabic" w:cs="FS Albert Arabic"/>
                <w:b/>
                <w:bCs/>
                <w:color w:val="FFFFFF" w:themeColor="background1"/>
                <w:sz w:val="24"/>
                <w:szCs w:val="24"/>
              </w:rPr>
            </w:pPr>
            <w:r w:rsidRPr="00AF56F2">
              <w:rPr>
                <w:rFonts w:ascii="FS Albert Arabic" w:hAnsi="FS Albert Arabic" w:cs="FS Albert Arabic"/>
                <w:b/>
                <w:bCs/>
                <w:color w:val="FFFFFF" w:themeColor="background1"/>
                <w:sz w:val="24"/>
                <w:szCs w:val="24"/>
              </w:rPr>
              <w:t>QUESTIONS</w:t>
            </w:r>
          </w:p>
        </w:tc>
        <w:tc>
          <w:tcPr>
            <w:tcW w:w="1350" w:type="dxa"/>
            <w:gridSpan w:val="4"/>
            <w:tcBorders>
              <w:top w:val="single" w:sz="4" w:space="0" w:color="auto"/>
            </w:tcBorders>
            <w:shd w:val="clear" w:color="auto" w:fill="BCCF00"/>
            <w:vAlign w:val="center"/>
          </w:tcPr>
          <w:p w14:paraId="529A8350" w14:textId="77777777" w:rsidR="00575947" w:rsidRPr="00AF56F2" w:rsidRDefault="00575947" w:rsidP="008E2D4F">
            <w:pPr>
              <w:ind w:left="-104" w:right="-105"/>
              <w:jc w:val="center"/>
              <w:rPr>
                <w:rFonts w:ascii="FS Albert Arabic" w:hAnsi="FS Albert Arabic" w:cs="FS Albert Arabic"/>
                <w:b/>
                <w:bCs/>
                <w:color w:val="000000"/>
                <w:sz w:val="14"/>
                <w:szCs w:val="14"/>
              </w:rPr>
            </w:pPr>
            <w:r w:rsidRPr="00AF56F2">
              <w:rPr>
                <w:rFonts w:ascii="FS Albert Arabic" w:hAnsi="FS Albert Arabic" w:cs="FS Albert Arabic"/>
                <w:b/>
                <w:bCs/>
                <w:sz w:val="18"/>
                <w:szCs w:val="18"/>
              </w:rPr>
              <w:t>ORIGINATOR</w:t>
            </w:r>
          </w:p>
        </w:tc>
      </w:tr>
      <w:tr w:rsidR="00575947" w:rsidRPr="00AF56F2" w14:paraId="74CD95C8" w14:textId="77777777" w:rsidTr="007E7BFB">
        <w:trPr>
          <w:trHeight w:val="204"/>
          <w:tblHeader/>
        </w:trPr>
        <w:tc>
          <w:tcPr>
            <w:tcW w:w="540" w:type="dxa"/>
            <w:vMerge/>
            <w:shd w:val="clear" w:color="auto" w:fill="D9D9D9" w:themeFill="background1" w:themeFillShade="D9"/>
            <w:vAlign w:val="center"/>
            <w:hideMark/>
          </w:tcPr>
          <w:p w14:paraId="50796C23" w14:textId="77777777" w:rsidR="00575947" w:rsidRPr="00AF56F2" w:rsidRDefault="00575947" w:rsidP="008E2D4F">
            <w:pPr>
              <w:rPr>
                <w:rFonts w:ascii="FS Albert Arabic" w:hAnsi="FS Albert Arabic" w:cs="FS Albert Arabic"/>
                <w:b/>
                <w:bCs/>
                <w:color w:val="FFFFFF"/>
                <w:sz w:val="16"/>
                <w:szCs w:val="16"/>
              </w:rPr>
            </w:pPr>
          </w:p>
        </w:tc>
        <w:tc>
          <w:tcPr>
            <w:tcW w:w="7650" w:type="dxa"/>
            <w:gridSpan w:val="4"/>
            <w:vMerge/>
            <w:shd w:val="clear" w:color="auto" w:fill="D9D9D9" w:themeFill="background1" w:themeFillShade="D9"/>
            <w:vAlign w:val="center"/>
            <w:hideMark/>
          </w:tcPr>
          <w:p w14:paraId="5D366230" w14:textId="77777777" w:rsidR="00575947" w:rsidRPr="00AF56F2" w:rsidRDefault="00575947" w:rsidP="008E2D4F">
            <w:pPr>
              <w:rPr>
                <w:rFonts w:ascii="FS Albert Arabic" w:hAnsi="FS Albert Arabic" w:cs="FS Albert Arabic"/>
                <w:b/>
                <w:bCs/>
                <w:color w:val="FFFFFF"/>
                <w:sz w:val="24"/>
                <w:szCs w:val="24"/>
              </w:rPr>
            </w:pPr>
          </w:p>
        </w:tc>
        <w:tc>
          <w:tcPr>
            <w:tcW w:w="450" w:type="dxa"/>
            <w:shd w:val="clear" w:color="auto" w:fill="BCCF00"/>
            <w:vAlign w:val="center"/>
          </w:tcPr>
          <w:p w14:paraId="0A61C5B9" w14:textId="77777777" w:rsidR="00575947" w:rsidRPr="00AF56F2" w:rsidRDefault="00575947" w:rsidP="008E2D4F">
            <w:pPr>
              <w:ind w:left="-102" w:right="-73"/>
              <w:jc w:val="center"/>
              <w:rPr>
                <w:rFonts w:ascii="FS Albert Arabic" w:hAnsi="FS Albert Arabic" w:cs="FS Albert Arabic"/>
                <w:b/>
                <w:bCs/>
                <w:sz w:val="14"/>
                <w:szCs w:val="14"/>
              </w:rPr>
            </w:pPr>
            <w:r w:rsidRPr="00AF56F2">
              <w:rPr>
                <w:rFonts w:ascii="FS Albert Arabic" w:hAnsi="FS Albert Arabic" w:cs="FS Albert Arabic"/>
                <w:b/>
                <w:bCs/>
                <w:sz w:val="14"/>
                <w:szCs w:val="14"/>
              </w:rPr>
              <w:t>N/A</w:t>
            </w:r>
          </w:p>
        </w:tc>
        <w:tc>
          <w:tcPr>
            <w:tcW w:w="450" w:type="dxa"/>
            <w:gridSpan w:val="2"/>
            <w:shd w:val="clear" w:color="auto" w:fill="BCCF00"/>
            <w:vAlign w:val="center"/>
          </w:tcPr>
          <w:p w14:paraId="63EB0E77" w14:textId="77777777" w:rsidR="00575947" w:rsidRPr="00AF56F2" w:rsidRDefault="00575947" w:rsidP="008E2D4F">
            <w:pPr>
              <w:ind w:left="-102" w:right="-73"/>
              <w:jc w:val="center"/>
              <w:rPr>
                <w:rFonts w:ascii="FS Albert Arabic" w:hAnsi="FS Albert Arabic" w:cs="FS Albert Arabic"/>
                <w:b/>
                <w:bCs/>
                <w:sz w:val="14"/>
                <w:szCs w:val="14"/>
              </w:rPr>
            </w:pPr>
            <w:r w:rsidRPr="00AF56F2">
              <w:rPr>
                <w:rFonts w:ascii="FS Albert Arabic" w:hAnsi="FS Albert Arabic" w:cs="FS Albert Arabic"/>
                <w:b/>
                <w:bCs/>
                <w:sz w:val="14"/>
                <w:szCs w:val="14"/>
              </w:rPr>
              <w:t>YES</w:t>
            </w:r>
          </w:p>
        </w:tc>
        <w:tc>
          <w:tcPr>
            <w:tcW w:w="450" w:type="dxa"/>
            <w:shd w:val="clear" w:color="auto" w:fill="BCCF00"/>
            <w:vAlign w:val="center"/>
          </w:tcPr>
          <w:p w14:paraId="4B96D747" w14:textId="77777777" w:rsidR="00575947" w:rsidRPr="00AF56F2" w:rsidRDefault="00575947" w:rsidP="008E2D4F">
            <w:pPr>
              <w:ind w:left="-102" w:right="-73"/>
              <w:jc w:val="center"/>
              <w:rPr>
                <w:rFonts w:ascii="FS Albert Arabic" w:hAnsi="FS Albert Arabic" w:cs="FS Albert Arabic"/>
                <w:b/>
                <w:bCs/>
                <w:sz w:val="14"/>
                <w:szCs w:val="14"/>
              </w:rPr>
            </w:pPr>
            <w:r w:rsidRPr="00AF56F2">
              <w:rPr>
                <w:rFonts w:ascii="FS Albert Arabic" w:hAnsi="FS Albert Arabic" w:cs="FS Albert Arabic"/>
                <w:b/>
                <w:bCs/>
                <w:sz w:val="14"/>
                <w:szCs w:val="14"/>
              </w:rPr>
              <w:t>NO</w:t>
            </w:r>
          </w:p>
        </w:tc>
      </w:tr>
      <w:tr w:rsidR="00575947" w:rsidRPr="00AF56F2" w14:paraId="1CB7580A" w14:textId="77777777" w:rsidTr="007E7BFB">
        <w:tc>
          <w:tcPr>
            <w:tcW w:w="8190" w:type="dxa"/>
            <w:gridSpan w:val="5"/>
            <w:shd w:val="clear" w:color="auto" w:fill="auto"/>
            <w:noWrap/>
            <w:vAlign w:val="center"/>
            <w:hideMark/>
          </w:tcPr>
          <w:p w14:paraId="0DF81571" w14:textId="0608A7B4" w:rsidR="00575947" w:rsidRPr="00AF56F2" w:rsidRDefault="00575947" w:rsidP="0076757C">
            <w:pPr>
              <w:ind w:left="72"/>
              <w:jc w:val="left"/>
              <w:rPr>
                <w:rFonts w:ascii="FS Albert Arabic" w:hAnsi="FS Albert Arabic" w:cs="FS Albert Arabic"/>
                <w:color w:val="000000"/>
                <w:sz w:val="22"/>
                <w:szCs w:val="22"/>
              </w:rPr>
            </w:pPr>
            <w:r w:rsidRPr="00AF56F2">
              <w:rPr>
                <w:rFonts w:ascii="FS Albert Arabic" w:hAnsi="FS Albert Arabic" w:cs="FS Albert Arabic"/>
                <w:b/>
                <w:bCs/>
                <w:color w:val="000000"/>
                <w:sz w:val="22"/>
                <w:szCs w:val="22"/>
              </w:rPr>
              <w:t>ELV</w:t>
            </w:r>
            <w:r w:rsidR="0076757C" w:rsidRPr="00AF56F2">
              <w:rPr>
                <w:rFonts w:ascii="FS Albert Arabic" w:hAnsi="FS Albert Arabic" w:cs="FS Albert Arabic"/>
                <w:b/>
                <w:bCs/>
                <w:color w:val="000000"/>
                <w:sz w:val="22"/>
                <w:szCs w:val="22"/>
              </w:rPr>
              <w:t xml:space="preserve"> </w:t>
            </w:r>
            <w:r w:rsidR="00700050" w:rsidRPr="00AF56F2">
              <w:rPr>
                <w:rFonts w:ascii="FS Albert Arabic" w:hAnsi="FS Albert Arabic" w:cs="FS Albert Arabic"/>
                <w:b/>
                <w:bCs/>
                <w:color w:val="000000"/>
                <w:sz w:val="22"/>
                <w:szCs w:val="22"/>
              </w:rPr>
              <w:t xml:space="preserve">(Extra Low Voltage) </w:t>
            </w:r>
            <w:r w:rsidR="0076757C" w:rsidRPr="00AF56F2">
              <w:rPr>
                <w:rFonts w:ascii="FS Albert Arabic" w:hAnsi="FS Albert Arabic" w:cs="FS Albert Arabic"/>
                <w:b/>
                <w:bCs/>
                <w:color w:val="000000"/>
                <w:sz w:val="22"/>
                <w:szCs w:val="22"/>
              </w:rPr>
              <w:t>System</w:t>
            </w:r>
            <w:r w:rsidRPr="00AF56F2">
              <w:rPr>
                <w:rFonts w:ascii="FS Albert Arabic" w:hAnsi="FS Albert Arabic" w:cs="FS Albert Arabic"/>
                <w:b/>
                <w:bCs/>
                <w:color w:val="000000"/>
                <w:sz w:val="22"/>
                <w:szCs w:val="22"/>
              </w:rPr>
              <w:t xml:space="preserve"> Integration</w:t>
            </w:r>
          </w:p>
        </w:tc>
        <w:tc>
          <w:tcPr>
            <w:tcW w:w="450" w:type="dxa"/>
            <w:shd w:val="clear" w:color="auto" w:fill="BCCF00"/>
            <w:vAlign w:val="center"/>
          </w:tcPr>
          <w:p w14:paraId="015B463A" w14:textId="77777777" w:rsidR="00575947" w:rsidRPr="00AF56F2" w:rsidRDefault="00575947" w:rsidP="008E2D4F">
            <w:pPr>
              <w:ind w:left="-102" w:right="-73"/>
              <w:jc w:val="center"/>
              <w:rPr>
                <w:rFonts w:ascii="FS Albert Arabic" w:hAnsi="FS Albert Arabic" w:cs="FS Albert Arabic"/>
                <w:color w:val="000000"/>
                <w:sz w:val="22"/>
                <w:szCs w:val="22"/>
              </w:rPr>
            </w:pPr>
          </w:p>
        </w:tc>
        <w:tc>
          <w:tcPr>
            <w:tcW w:w="450" w:type="dxa"/>
            <w:gridSpan w:val="2"/>
            <w:shd w:val="clear" w:color="auto" w:fill="BCCF00"/>
            <w:vAlign w:val="center"/>
          </w:tcPr>
          <w:p w14:paraId="25A1DF10" w14:textId="77777777" w:rsidR="00575947" w:rsidRPr="00AF56F2" w:rsidRDefault="00575947" w:rsidP="008E2D4F">
            <w:pPr>
              <w:ind w:left="-102" w:right="-73"/>
              <w:jc w:val="center"/>
              <w:rPr>
                <w:rFonts w:ascii="FS Albert Arabic" w:hAnsi="FS Albert Arabic" w:cs="FS Albert Arabic"/>
                <w:color w:val="000000"/>
                <w:sz w:val="22"/>
                <w:szCs w:val="22"/>
              </w:rPr>
            </w:pPr>
          </w:p>
        </w:tc>
        <w:tc>
          <w:tcPr>
            <w:tcW w:w="450" w:type="dxa"/>
            <w:shd w:val="clear" w:color="auto" w:fill="BCCF00"/>
            <w:vAlign w:val="center"/>
          </w:tcPr>
          <w:p w14:paraId="4DF720EF" w14:textId="77777777" w:rsidR="00575947" w:rsidRPr="00AF56F2" w:rsidRDefault="00575947" w:rsidP="008E2D4F">
            <w:pPr>
              <w:ind w:left="-102" w:right="-73"/>
              <w:jc w:val="center"/>
              <w:rPr>
                <w:rFonts w:ascii="FS Albert Arabic" w:hAnsi="FS Albert Arabic" w:cs="FS Albert Arabic"/>
                <w:color w:val="000000"/>
                <w:sz w:val="22"/>
                <w:szCs w:val="22"/>
              </w:rPr>
            </w:pPr>
          </w:p>
        </w:tc>
      </w:tr>
      <w:tr w:rsidR="00575947" w:rsidRPr="00AF56F2" w14:paraId="567D2CD6" w14:textId="77777777" w:rsidTr="007E7BFB">
        <w:tc>
          <w:tcPr>
            <w:tcW w:w="540" w:type="dxa"/>
            <w:shd w:val="clear" w:color="auto" w:fill="auto"/>
            <w:noWrap/>
            <w:vAlign w:val="center"/>
          </w:tcPr>
          <w:p w14:paraId="40B9464F" w14:textId="77777777" w:rsidR="00575947" w:rsidRPr="00AF56F2" w:rsidRDefault="00575947" w:rsidP="008E2D4F">
            <w:pPr>
              <w:ind w:left="72"/>
              <w:jc w:val="center"/>
              <w:rPr>
                <w:rFonts w:ascii="FS Albert Arabic" w:hAnsi="FS Albert Arabic" w:cs="FS Albert Arabic"/>
                <w:b/>
                <w:color w:val="000000"/>
                <w:sz w:val="18"/>
                <w:szCs w:val="18"/>
              </w:rPr>
            </w:pPr>
          </w:p>
        </w:tc>
        <w:tc>
          <w:tcPr>
            <w:tcW w:w="7650" w:type="dxa"/>
            <w:gridSpan w:val="4"/>
            <w:shd w:val="clear" w:color="auto" w:fill="auto"/>
            <w:vAlign w:val="center"/>
          </w:tcPr>
          <w:p w14:paraId="1ECB13E7" w14:textId="77777777" w:rsidR="00575947" w:rsidRPr="00AF56F2" w:rsidRDefault="00575947" w:rsidP="008E2D4F">
            <w:pPr>
              <w:jc w:val="left"/>
              <w:rPr>
                <w:rFonts w:ascii="FS Albert Arabic" w:hAnsi="FS Albert Arabic" w:cs="FS Albert Arabic"/>
                <w:b/>
                <w:color w:val="000000"/>
                <w:sz w:val="18"/>
                <w:szCs w:val="18"/>
              </w:rPr>
            </w:pPr>
            <w:r w:rsidRPr="00AF56F2">
              <w:rPr>
                <w:rFonts w:ascii="FS Albert Arabic" w:hAnsi="FS Albert Arabic" w:cs="FS Albert Arabic"/>
                <w:b/>
                <w:bCs/>
                <w:color w:val="000000"/>
                <w:sz w:val="18"/>
                <w:szCs w:val="18"/>
              </w:rPr>
              <w:t xml:space="preserve">Specification Requirements </w:t>
            </w:r>
          </w:p>
        </w:tc>
        <w:tc>
          <w:tcPr>
            <w:tcW w:w="450" w:type="dxa"/>
            <w:shd w:val="clear" w:color="auto" w:fill="BCCF00"/>
            <w:vAlign w:val="center"/>
          </w:tcPr>
          <w:p w14:paraId="6FC7382B" w14:textId="77777777" w:rsidR="00575947" w:rsidRPr="00AF56F2" w:rsidRDefault="00575947" w:rsidP="008E2D4F">
            <w:pPr>
              <w:ind w:left="-102" w:right="-73"/>
              <w:jc w:val="center"/>
              <w:rPr>
                <w:rFonts w:ascii="FS Albert Arabic" w:hAnsi="FS Albert Arabic" w:cs="FS Albert Arabic"/>
                <w:b/>
                <w:color w:val="000000"/>
                <w:sz w:val="18"/>
                <w:szCs w:val="18"/>
              </w:rPr>
            </w:pPr>
          </w:p>
        </w:tc>
        <w:tc>
          <w:tcPr>
            <w:tcW w:w="450" w:type="dxa"/>
            <w:gridSpan w:val="2"/>
            <w:shd w:val="clear" w:color="auto" w:fill="BCCF00"/>
            <w:vAlign w:val="center"/>
          </w:tcPr>
          <w:p w14:paraId="48C2ACC0" w14:textId="77777777" w:rsidR="00575947" w:rsidRPr="00AF56F2" w:rsidRDefault="00575947" w:rsidP="008E2D4F">
            <w:pPr>
              <w:ind w:left="-102" w:right="-73"/>
              <w:jc w:val="center"/>
              <w:rPr>
                <w:rFonts w:ascii="FS Albert Arabic" w:hAnsi="FS Albert Arabic" w:cs="FS Albert Arabic"/>
                <w:b/>
                <w:color w:val="000000"/>
                <w:sz w:val="18"/>
                <w:szCs w:val="18"/>
              </w:rPr>
            </w:pPr>
          </w:p>
        </w:tc>
        <w:tc>
          <w:tcPr>
            <w:tcW w:w="450" w:type="dxa"/>
            <w:shd w:val="clear" w:color="auto" w:fill="BCCF00"/>
            <w:vAlign w:val="center"/>
          </w:tcPr>
          <w:p w14:paraId="6F6A2793" w14:textId="77777777" w:rsidR="00575947" w:rsidRPr="00AF56F2" w:rsidRDefault="00575947" w:rsidP="008E2D4F">
            <w:pPr>
              <w:ind w:left="-102" w:right="-73"/>
              <w:jc w:val="center"/>
              <w:rPr>
                <w:rFonts w:ascii="FS Albert Arabic" w:hAnsi="FS Albert Arabic" w:cs="FS Albert Arabic"/>
                <w:b/>
                <w:color w:val="000000"/>
                <w:sz w:val="18"/>
                <w:szCs w:val="18"/>
              </w:rPr>
            </w:pPr>
          </w:p>
        </w:tc>
      </w:tr>
      <w:tr w:rsidR="00575947" w:rsidRPr="00AF56F2" w14:paraId="3140A34E" w14:textId="77777777" w:rsidTr="007E7BFB">
        <w:tc>
          <w:tcPr>
            <w:tcW w:w="540" w:type="dxa"/>
            <w:shd w:val="clear" w:color="auto" w:fill="auto"/>
            <w:noWrap/>
            <w:vAlign w:val="center"/>
          </w:tcPr>
          <w:p w14:paraId="1B2DE017"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49FA9DBC" w14:textId="57160172" w:rsidR="00575947" w:rsidRPr="00AF56F2" w:rsidRDefault="00575947" w:rsidP="0076757C">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A dedicated Specification is provided for </w:t>
            </w:r>
            <w:r w:rsidR="0076757C" w:rsidRPr="00AF56F2">
              <w:rPr>
                <w:rFonts w:ascii="FS Albert Arabic" w:hAnsi="FS Albert Arabic" w:cs="FS Albert Arabic"/>
                <w:color w:val="000000"/>
                <w:sz w:val="18"/>
                <w:szCs w:val="18"/>
              </w:rPr>
              <w:t>ELV System</w:t>
            </w:r>
            <w:r w:rsidRPr="00AF56F2">
              <w:rPr>
                <w:rFonts w:ascii="FS Albert Arabic" w:hAnsi="FS Albert Arabic" w:cs="FS Albert Arabic"/>
                <w:color w:val="000000"/>
                <w:sz w:val="18"/>
                <w:szCs w:val="18"/>
              </w:rPr>
              <w:t xml:space="preserve"> Integration which includes sequence of operation of </w:t>
            </w:r>
            <w:r w:rsidR="00353348" w:rsidRPr="00AF56F2">
              <w:rPr>
                <w:rFonts w:ascii="FS Albert Arabic" w:hAnsi="FS Albert Arabic" w:cs="FS Albert Arabic"/>
                <w:color w:val="000000"/>
                <w:sz w:val="18"/>
                <w:szCs w:val="18"/>
              </w:rPr>
              <w:t xml:space="preserve">the </w:t>
            </w:r>
            <w:r w:rsidRPr="00AF56F2">
              <w:rPr>
                <w:rFonts w:ascii="FS Albert Arabic" w:hAnsi="FS Albert Arabic" w:cs="FS Albert Arabic"/>
                <w:color w:val="000000"/>
                <w:sz w:val="18"/>
                <w:szCs w:val="18"/>
              </w:rPr>
              <w:t>following integrated systems, as applicable:</w:t>
            </w:r>
          </w:p>
        </w:tc>
        <w:tc>
          <w:tcPr>
            <w:tcW w:w="450" w:type="dxa"/>
            <w:shd w:val="clear" w:color="auto" w:fill="BCCF00"/>
            <w:vAlign w:val="center"/>
          </w:tcPr>
          <w:p w14:paraId="2E8204C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CFED53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67473171"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13E1472A" w14:textId="77777777" w:rsidTr="007E7BFB">
        <w:tc>
          <w:tcPr>
            <w:tcW w:w="540" w:type="dxa"/>
            <w:shd w:val="clear" w:color="auto" w:fill="auto"/>
            <w:noWrap/>
            <w:vAlign w:val="center"/>
          </w:tcPr>
          <w:p w14:paraId="17C5A65A"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48B9B52"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Security and Access Control System to CCTV</w:t>
            </w:r>
          </w:p>
        </w:tc>
        <w:tc>
          <w:tcPr>
            <w:tcW w:w="450" w:type="dxa"/>
            <w:shd w:val="clear" w:color="auto" w:fill="BCCF00"/>
            <w:vAlign w:val="center"/>
          </w:tcPr>
          <w:p w14:paraId="4AD25D59"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35400E5"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48B2F156"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74664A8C" w14:textId="77777777" w:rsidTr="007E7BFB">
        <w:tc>
          <w:tcPr>
            <w:tcW w:w="540" w:type="dxa"/>
            <w:shd w:val="clear" w:color="auto" w:fill="auto"/>
            <w:noWrap/>
            <w:vAlign w:val="center"/>
          </w:tcPr>
          <w:p w14:paraId="4473D559"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ACC8EED"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Security and Access Control System to Intrusion Detection System</w:t>
            </w:r>
          </w:p>
        </w:tc>
        <w:tc>
          <w:tcPr>
            <w:tcW w:w="450" w:type="dxa"/>
            <w:shd w:val="clear" w:color="auto" w:fill="BCCF00"/>
            <w:vAlign w:val="center"/>
          </w:tcPr>
          <w:p w14:paraId="0493DA8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7339BB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51E90B60"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26732BB3" w14:textId="77777777" w:rsidTr="007E7BFB">
        <w:tc>
          <w:tcPr>
            <w:tcW w:w="540" w:type="dxa"/>
            <w:shd w:val="clear" w:color="auto" w:fill="auto"/>
            <w:noWrap/>
            <w:vAlign w:val="center"/>
          </w:tcPr>
          <w:p w14:paraId="1346D38D"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F2E70E9"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Security and Access Control System to Door Intercom System</w:t>
            </w:r>
          </w:p>
        </w:tc>
        <w:tc>
          <w:tcPr>
            <w:tcW w:w="450" w:type="dxa"/>
            <w:shd w:val="clear" w:color="auto" w:fill="BCCF00"/>
            <w:vAlign w:val="center"/>
          </w:tcPr>
          <w:p w14:paraId="53AE6652"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4984329"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405560E6"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2084DF5F" w14:textId="77777777" w:rsidTr="007E7BFB">
        <w:tc>
          <w:tcPr>
            <w:tcW w:w="540" w:type="dxa"/>
            <w:shd w:val="clear" w:color="auto" w:fill="auto"/>
            <w:noWrap/>
            <w:vAlign w:val="center"/>
          </w:tcPr>
          <w:p w14:paraId="2B604B32"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831767C"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Public Address and Voice Alarm System to Digital Signage</w:t>
            </w:r>
          </w:p>
        </w:tc>
        <w:tc>
          <w:tcPr>
            <w:tcW w:w="450" w:type="dxa"/>
            <w:shd w:val="clear" w:color="auto" w:fill="BCCF00"/>
            <w:vAlign w:val="center"/>
          </w:tcPr>
          <w:p w14:paraId="0C9B4B2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C9F551D"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4790FE9E"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32681C5D" w14:textId="77777777" w:rsidTr="007E7BFB">
        <w:tc>
          <w:tcPr>
            <w:tcW w:w="540" w:type="dxa"/>
            <w:shd w:val="clear" w:color="auto" w:fill="auto"/>
            <w:noWrap/>
            <w:vAlign w:val="center"/>
          </w:tcPr>
          <w:p w14:paraId="247A0F8A"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9B2D44E"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Public Address and Voice Alarm System to IP or Analogue TV</w:t>
            </w:r>
          </w:p>
        </w:tc>
        <w:tc>
          <w:tcPr>
            <w:tcW w:w="450" w:type="dxa"/>
            <w:shd w:val="clear" w:color="auto" w:fill="BCCF00"/>
            <w:vAlign w:val="center"/>
          </w:tcPr>
          <w:p w14:paraId="5C87B6D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D7EFFF2"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6C2DC193"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7F6A32C9" w14:textId="77777777" w:rsidTr="007E7BFB">
        <w:tc>
          <w:tcPr>
            <w:tcW w:w="540" w:type="dxa"/>
            <w:shd w:val="clear" w:color="auto" w:fill="auto"/>
            <w:noWrap/>
            <w:vAlign w:val="center"/>
          </w:tcPr>
          <w:p w14:paraId="7A9F75BB"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52748111"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Master clock Integration to BMS, FDAS, Voice and Data Infrastructure, Nurse Call System, Real Time Location System, Q-</w:t>
            </w:r>
            <w:proofErr w:type="spellStart"/>
            <w:r w:rsidRPr="00AF56F2">
              <w:rPr>
                <w:rFonts w:ascii="FS Albert Arabic" w:hAnsi="FS Albert Arabic" w:cs="FS Albert Arabic"/>
                <w:color w:val="000000"/>
                <w:sz w:val="18"/>
                <w:szCs w:val="18"/>
              </w:rPr>
              <w:t>Matic</w:t>
            </w:r>
            <w:proofErr w:type="spellEnd"/>
            <w:r w:rsidRPr="00AF56F2">
              <w:rPr>
                <w:rFonts w:ascii="FS Albert Arabic" w:hAnsi="FS Albert Arabic" w:cs="FS Albert Arabic"/>
                <w:color w:val="000000"/>
                <w:sz w:val="18"/>
                <w:szCs w:val="18"/>
              </w:rPr>
              <w:t xml:space="preserve">, PAVA, and Parking Management and Assistance System. </w:t>
            </w:r>
          </w:p>
        </w:tc>
        <w:tc>
          <w:tcPr>
            <w:tcW w:w="450" w:type="dxa"/>
            <w:shd w:val="clear" w:color="auto" w:fill="BCCF00"/>
            <w:vAlign w:val="center"/>
          </w:tcPr>
          <w:p w14:paraId="5A884603"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8F2BCF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5347AAA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739917E2" w14:textId="77777777" w:rsidTr="007E7BFB">
        <w:tc>
          <w:tcPr>
            <w:tcW w:w="540" w:type="dxa"/>
            <w:shd w:val="clear" w:color="auto" w:fill="auto"/>
            <w:noWrap/>
            <w:vAlign w:val="center"/>
          </w:tcPr>
          <w:p w14:paraId="282B47BA"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F6B640B"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ADT (Admission, Discharge, and Transfer) to Voice and Data Infrastructure and Nurse Call System</w:t>
            </w:r>
          </w:p>
        </w:tc>
        <w:tc>
          <w:tcPr>
            <w:tcW w:w="450" w:type="dxa"/>
            <w:shd w:val="clear" w:color="auto" w:fill="BCCF00"/>
            <w:vAlign w:val="center"/>
          </w:tcPr>
          <w:p w14:paraId="75E9B9AF"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285578D"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707C8221"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26D1766A" w14:textId="77777777" w:rsidTr="007E7BFB">
        <w:tc>
          <w:tcPr>
            <w:tcW w:w="540" w:type="dxa"/>
            <w:shd w:val="clear" w:color="auto" w:fill="auto"/>
            <w:noWrap/>
            <w:vAlign w:val="center"/>
          </w:tcPr>
          <w:p w14:paraId="53362885"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tcPr>
          <w:p w14:paraId="5FBD540D"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Nurse Call System Integration to Patient Room Lighting System, Security Panic Alarm, Enterprise Telephone System (or VoIP), and Wireless Network</w:t>
            </w:r>
          </w:p>
        </w:tc>
        <w:tc>
          <w:tcPr>
            <w:tcW w:w="450" w:type="dxa"/>
            <w:shd w:val="clear" w:color="auto" w:fill="BCCF00"/>
            <w:vAlign w:val="center"/>
          </w:tcPr>
          <w:p w14:paraId="7D4E597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1CB8698"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37F75700"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459CE47C" w14:textId="77777777" w:rsidTr="007E7BFB">
        <w:tc>
          <w:tcPr>
            <w:tcW w:w="540" w:type="dxa"/>
            <w:shd w:val="clear" w:color="auto" w:fill="auto"/>
            <w:noWrap/>
            <w:vAlign w:val="center"/>
          </w:tcPr>
          <w:p w14:paraId="4CB88B10"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tcPr>
          <w:p w14:paraId="5EBBB463"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BMS (Building Management System) and EPMS (Electrical Power Management System)</w:t>
            </w:r>
          </w:p>
        </w:tc>
        <w:tc>
          <w:tcPr>
            <w:tcW w:w="450" w:type="dxa"/>
            <w:shd w:val="clear" w:color="auto" w:fill="BCCF00"/>
            <w:vAlign w:val="center"/>
          </w:tcPr>
          <w:p w14:paraId="6204100E"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0E8DDF9"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10988116"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0750203D" w14:textId="77777777" w:rsidTr="007E7BFB">
        <w:tc>
          <w:tcPr>
            <w:tcW w:w="540" w:type="dxa"/>
            <w:shd w:val="clear" w:color="auto" w:fill="auto"/>
            <w:noWrap/>
            <w:vAlign w:val="center"/>
          </w:tcPr>
          <w:p w14:paraId="2EF64B6E"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9B88165"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BMS Integration to Security and Access Control System</w:t>
            </w:r>
          </w:p>
        </w:tc>
        <w:tc>
          <w:tcPr>
            <w:tcW w:w="450" w:type="dxa"/>
            <w:shd w:val="clear" w:color="auto" w:fill="BCCF00"/>
            <w:vAlign w:val="center"/>
          </w:tcPr>
          <w:p w14:paraId="7648CFA3"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2529926"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15CA273E"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7EC1A136" w14:textId="77777777" w:rsidTr="007E7BFB">
        <w:tc>
          <w:tcPr>
            <w:tcW w:w="540" w:type="dxa"/>
            <w:shd w:val="clear" w:color="auto" w:fill="auto"/>
            <w:noWrap/>
            <w:vAlign w:val="center"/>
          </w:tcPr>
          <w:p w14:paraId="27F165CE"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2DB58AA"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BMS Integration to Lighting System</w:t>
            </w:r>
          </w:p>
        </w:tc>
        <w:tc>
          <w:tcPr>
            <w:tcW w:w="450" w:type="dxa"/>
            <w:shd w:val="clear" w:color="auto" w:fill="BCCF00"/>
            <w:vAlign w:val="center"/>
          </w:tcPr>
          <w:p w14:paraId="63E560E0"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1C25999"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47F435D2"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00E90240" w14:textId="77777777" w:rsidTr="007E7BFB">
        <w:tc>
          <w:tcPr>
            <w:tcW w:w="540" w:type="dxa"/>
            <w:shd w:val="clear" w:color="auto" w:fill="auto"/>
            <w:noWrap/>
            <w:vAlign w:val="center"/>
          </w:tcPr>
          <w:p w14:paraId="65529258"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BC53261"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BMS, EPMS, Securit</w:t>
            </w:r>
            <w:bookmarkStart w:id="7" w:name="_GoBack"/>
            <w:bookmarkEnd w:id="7"/>
            <w:r w:rsidRPr="00AF56F2">
              <w:rPr>
                <w:rFonts w:ascii="FS Albert Arabic" w:hAnsi="FS Albert Arabic" w:cs="FS Albert Arabic"/>
                <w:color w:val="000000"/>
                <w:sz w:val="18"/>
                <w:szCs w:val="18"/>
              </w:rPr>
              <w:t>y and Access Control, PAVA, and Q-</w:t>
            </w:r>
            <w:proofErr w:type="spellStart"/>
            <w:r w:rsidRPr="00AF56F2">
              <w:rPr>
                <w:rFonts w:ascii="FS Albert Arabic" w:hAnsi="FS Albert Arabic" w:cs="FS Albert Arabic"/>
                <w:color w:val="000000"/>
                <w:sz w:val="18"/>
                <w:szCs w:val="18"/>
              </w:rPr>
              <w:t>Matic</w:t>
            </w:r>
            <w:proofErr w:type="spellEnd"/>
            <w:r w:rsidRPr="00AF56F2">
              <w:rPr>
                <w:rFonts w:ascii="FS Albert Arabic" w:hAnsi="FS Albert Arabic" w:cs="FS Albert Arabic"/>
                <w:color w:val="000000"/>
                <w:sz w:val="18"/>
                <w:szCs w:val="18"/>
              </w:rPr>
              <w:t xml:space="preserve"> to Wireless Network</w:t>
            </w:r>
          </w:p>
        </w:tc>
        <w:tc>
          <w:tcPr>
            <w:tcW w:w="450" w:type="dxa"/>
            <w:shd w:val="clear" w:color="auto" w:fill="BCCF00"/>
            <w:vAlign w:val="center"/>
          </w:tcPr>
          <w:p w14:paraId="472A891B"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5DAB0CB"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71BD295E"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4333C23F" w14:textId="77777777" w:rsidTr="007E7BFB">
        <w:tc>
          <w:tcPr>
            <w:tcW w:w="540" w:type="dxa"/>
            <w:shd w:val="clear" w:color="auto" w:fill="auto"/>
            <w:noWrap/>
            <w:vAlign w:val="center"/>
          </w:tcPr>
          <w:p w14:paraId="0607F18C"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79CA4659" w14:textId="232CC7D7"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Routing and other communication level protocol requirements such as IP or Non-IP based (TCP/IP) are identified in the Specification for all </w:t>
            </w:r>
            <w:r w:rsidR="0076757C" w:rsidRPr="00AF56F2">
              <w:rPr>
                <w:rFonts w:ascii="FS Albert Arabic" w:hAnsi="FS Albert Arabic" w:cs="FS Albert Arabic"/>
                <w:color w:val="000000"/>
                <w:sz w:val="18"/>
                <w:szCs w:val="18"/>
              </w:rPr>
              <w:t>ELV</w:t>
            </w:r>
            <w:r w:rsidRPr="00AF56F2">
              <w:rPr>
                <w:rFonts w:ascii="FS Albert Arabic" w:hAnsi="FS Albert Arabic" w:cs="FS Albert Arabic"/>
                <w:color w:val="000000"/>
                <w:sz w:val="18"/>
                <w:szCs w:val="18"/>
              </w:rPr>
              <w:t xml:space="preserve"> Systems.</w:t>
            </w:r>
          </w:p>
        </w:tc>
        <w:tc>
          <w:tcPr>
            <w:tcW w:w="450" w:type="dxa"/>
            <w:shd w:val="clear" w:color="auto" w:fill="BCCF00"/>
            <w:vAlign w:val="center"/>
          </w:tcPr>
          <w:p w14:paraId="5FF9BC66"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ABD7D95"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22877F8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51087EC0" w14:textId="77777777" w:rsidTr="007E7BFB">
        <w:tc>
          <w:tcPr>
            <w:tcW w:w="540" w:type="dxa"/>
            <w:shd w:val="clear" w:color="auto" w:fill="auto"/>
            <w:noWrap/>
            <w:vAlign w:val="center"/>
          </w:tcPr>
          <w:p w14:paraId="33AFB5D1"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76DEDEFA" w14:textId="50ADE725"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Mains power supplies for controllers, interface modules, and devices are included (24v DC, 24v AC, or 220 v AC) in the Specification or POE (Power Over Ethernet) is required for </w:t>
            </w:r>
            <w:r w:rsidR="0076757C" w:rsidRPr="00AF56F2">
              <w:rPr>
                <w:rFonts w:ascii="FS Albert Arabic" w:hAnsi="FS Albert Arabic" w:cs="FS Albert Arabic"/>
                <w:color w:val="000000"/>
                <w:sz w:val="18"/>
                <w:szCs w:val="18"/>
              </w:rPr>
              <w:t>ELV</w:t>
            </w:r>
            <w:r w:rsidRPr="00AF56F2">
              <w:rPr>
                <w:rFonts w:ascii="FS Albert Arabic" w:hAnsi="FS Albert Arabic" w:cs="FS Albert Arabic"/>
                <w:color w:val="000000"/>
                <w:sz w:val="18"/>
                <w:szCs w:val="18"/>
              </w:rPr>
              <w:t xml:space="preserve"> Systems. Requirements for essential power is indicated for POE and non-POE.</w:t>
            </w:r>
          </w:p>
        </w:tc>
        <w:tc>
          <w:tcPr>
            <w:tcW w:w="450" w:type="dxa"/>
            <w:shd w:val="clear" w:color="auto" w:fill="BCCF00"/>
            <w:vAlign w:val="center"/>
          </w:tcPr>
          <w:p w14:paraId="5F1D04AB"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7490B07"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483915D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AF56F2" w:rsidRPr="00AF56F2" w14:paraId="34988CD2" w14:textId="77777777" w:rsidTr="007E7BFB">
        <w:tc>
          <w:tcPr>
            <w:tcW w:w="540" w:type="dxa"/>
            <w:shd w:val="clear" w:color="auto" w:fill="auto"/>
            <w:noWrap/>
            <w:vAlign w:val="center"/>
          </w:tcPr>
          <w:p w14:paraId="25AA13A9" w14:textId="77777777" w:rsidR="00AF56F2" w:rsidRPr="00AF56F2" w:rsidRDefault="00AF56F2"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08C0EE8C" w14:textId="77777777" w:rsidR="00AF56F2" w:rsidRPr="00AF56F2" w:rsidRDefault="00AF56F2" w:rsidP="008E2D4F">
            <w:pPr>
              <w:jc w:val="left"/>
              <w:rPr>
                <w:rFonts w:ascii="FS Albert Arabic" w:hAnsi="FS Albert Arabic" w:cs="FS Albert Arabic"/>
                <w:color w:val="000000"/>
                <w:sz w:val="18"/>
                <w:szCs w:val="18"/>
              </w:rPr>
            </w:pPr>
          </w:p>
        </w:tc>
        <w:tc>
          <w:tcPr>
            <w:tcW w:w="450" w:type="dxa"/>
            <w:shd w:val="clear" w:color="auto" w:fill="BCCF00"/>
            <w:vAlign w:val="center"/>
          </w:tcPr>
          <w:p w14:paraId="6C8C3484" w14:textId="77777777" w:rsidR="00AF56F2" w:rsidRPr="00AF56F2" w:rsidRDefault="00AF56F2" w:rsidP="008E2D4F">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59C7ACFA" w14:textId="77777777" w:rsidR="00AF56F2" w:rsidRPr="00AF56F2" w:rsidRDefault="00AF56F2" w:rsidP="008E2D4F">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5C43EAEE" w14:textId="77777777" w:rsidR="00AF56F2" w:rsidRPr="00AF56F2" w:rsidRDefault="00AF56F2" w:rsidP="008E2D4F">
            <w:pPr>
              <w:ind w:left="-102" w:right="-73"/>
              <w:jc w:val="center"/>
              <w:rPr>
                <w:rFonts w:ascii="FS Albert Arabic" w:hAnsi="FS Albert Arabic" w:cs="FS Albert Arabic"/>
                <w:color w:val="000000"/>
                <w:sz w:val="16"/>
                <w:szCs w:val="16"/>
              </w:rPr>
            </w:pPr>
          </w:p>
        </w:tc>
      </w:tr>
      <w:tr w:rsidR="00575947" w:rsidRPr="00AF56F2" w14:paraId="632BC600" w14:textId="77777777" w:rsidTr="007E7BFB">
        <w:tc>
          <w:tcPr>
            <w:tcW w:w="540" w:type="dxa"/>
            <w:shd w:val="clear" w:color="auto" w:fill="auto"/>
            <w:noWrap/>
            <w:vAlign w:val="center"/>
          </w:tcPr>
          <w:p w14:paraId="4DF35FD2"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0CAFCD7D" w14:textId="4457A39C" w:rsidR="00575947" w:rsidRPr="00AF56F2" w:rsidRDefault="0076757C"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ELV</w:t>
            </w:r>
            <w:r w:rsidR="00575947" w:rsidRPr="00AF56F2">
              <w:rPr>
                <w:rFonts w:ascii="FS Albert Arabic" w:hAnsi="FS Albert Arabic" w:cs="FS Albert Arabic"/>
                <w:color w:val="000000"/>
                <w:sz w:val="18"/>
                <w:szCs w:val="18"/>
              </w:rPr>
              <w:t xml:space="preserve"> System field devices power requirements matches the POE Switch Chassis power availability. Up to 15 watts for POE switch, up to 30 watts for POE plus, and up to 60 watts for Universal POE.</w:t>
            </w:r>
          </w:p>
        </w:tc>
        <w:tc>
          <w:tcPr>
            <w:tcW w:w="450" w:type="dxa"/>
            <w:shd w:val="clear" w:color="auto" w:fill="BCCF00"/>
            <w:vAlign w:val="center"/>
          </w:tcPr>
          <w:p w14:paraId="4F6AF1D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4CD0FEF"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59E93890"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7C3291BE" w14:textId="77777777" w:rsidTr="007E7BFB">
        <w:tc>
          <w:tcPr>
            <w:tcW w:w="540" w:type="dxa"/>
            <w:shd w:val="clear" w:color="auto" w:fill="auto"/>
            <w:noWrap/>
            <w:vAlign w:val="center"/>
          </w:tcPr>
          <w:p w14:paraId="2157D81A"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420A18B7" w14:textId="7D2708E4"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The architectural RCP reflects all </w:t>
            </w:r>
            <w:r w:rsidR="0076757C" w:rsidRPr="00AF56F2">
              <w:rPr>
                <w:rFonts w:ascii="FS Albert Arabic" w:hAnsi="FS Albert Arabic" w:cs="FS Albert Arabic"/>
                <w:color w:val="000000"/>
                <w:sz w:val="18"/>
                <w:szCs w:val="18"/>
              </w:rPr>
              <w:t>ELV System</w:t>
            </w:r>
            <w:r w:rsidRPr="00AF56F2">
              <w:rPr>
                <w:rFonts w:ascii="FS Albert Arabic" w:hAnsi="FS Albert Arabic" w:cs="FS Albert Arabic"/>
                <w:color w:val="000000"/>
                <w:sz w:val="18"/>
                <w:szCs w:val="18"/>
              </w:rPr>
              <w:t xml:space="preserve"> field devices and third fix (Access Points, Speakers, exciters, CCTV camera, etc.)</w:t>
            </w:r>
          </w:p>
        </w:tc>
        <w:tc>
          <w:tcPr>
            <w:tcW w:w="450" w:type="dxa"/>
            <w:shd w:val="clear" w:color="auto" w:fill="BCCF00"/>
            <w:vAlign w:val="center"/>
          </w:tcPr>
          <w:p w14:paraId="1862F1F6"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6E916CD"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571C854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3B121703" w14:textId="77777777" w:rsidTr="007E7BFB">
        <w:tc>
          <w:tcPr>
            <w:tcW w:w="540" w:type="dxa"/>
            <w:shd w:val="clear" w:color="auto" w:fill="auto"/>
            <w:noWrap/>
            <w:vAlign w:val="center"/>
          </w:tcPr>
          <w:p w14:paraId="3B0E1DC2"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27987F82" w14:textId="329E4F70"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Specification indicates preferred communication protocol for all </w:t>
            </w:r>
            <w:r w:rsidR="0076757C" w:rsidRPr="00AF56F2">
              <w:rPr>
                <w:rFonts w:ascii="FS Albert Arabic" w:hAnsi="FS Albert Arabic" w:cs="FS Albert Arabic"/>
                <w:color w:val="000000"/>
                <w:sz w:val="18"/>
                <w:szCs w:val="18"/>
              </w:rPr>
              <w:t>ELV</w:t>
            </w:r>
            <w:r w:rsidRPr="00AF56F2">
              <w:rPr>
                <w:rFonts w:ascii="FS Albert Arabic" w:hAnsi="FS Albert Arabic" w:cs="FS Albert Arabic"/>
                <w:color w:val="000000"/>
                <w:sz w:val="18"/>
                <w:szCs w:val="18"/>
              </w:rPr>
              <w:t xml:space="preserve"> System. Communication protocol is truly open for inter-operability for all system level integration.</w:t>
            </w:r>
          </w:p>
        </w:tc>
        <w:tc>
          <w:tcPr>
            <w:tcW w:w="450" w:type="dxa"/>
            <w:shd w:val="clear" w:color="auto" w:fill="BCCF00"/>
            <w:vAlign w:val="center"/>
          </w:tcPr>
          <w:p w14:paraId="20606483"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CFCB79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761C69C1"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7C4CD7CC" w14:textId="77777777" w:rsidTr="007E7BFB">
        <w:tc>
          <w:tcPr>
            <w:tcW w:w="540" w:type="dxa"/>
            <w:shd w:val="clear" w:color="auto" w:fill="auto"/>
            <w:noWrap/>
            <w:vAlign w:val="center"/>
          </w:tcPr>
          <w:p w14:paraId="40099858"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4B264208" w14:textId="77777777"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sz w:val="18"/>
                <w:szCs w:val="18"/>
                <w:lang w:val="en"/>
              </w:rPr>
              <w:t>Designer must consider and coordinate aspects of system integration, such as Quality of Service (</w:t>
            </w:r>
            <w:proofErr w:type="spellStart"/>
            <w:r w:rsidRPr="00AF56F2">
              <w:rPr>
                <w:rFonts w:ascii="FS Albert Arabic" w:hAnsi="FS Albert Arabic" w:cs="FS Albert Arabic"/>
                <w:sz w:val="18"/>
                <w:szCs w:val="18"/>
                <w:lang w:val="en"/>
              </w:rPr>
              <w:t>QoS</w:t>
            </w:r>
            <w:proofErr w:type="spellEnd"/>
            <w:r w:rsidRPr="00AF56F2">
              <w:rPr>
                <w:rFonts w:ascii="FS Albert Arabic" w:hAnsi="FS Albert Arabic" w:cs="FS Albert Arabic"/>
                <w:sz w:val="18"/>
                <w:szCs w:val="18"/>
                <w:lang w:val="en"/>
              </w:rPr>
              <w:t>), delay and packet loss management, delay variation, security, bandwidth, scalability, information storage, authorization level, and redundancy to ensure successful system integration</w:t>
            </w:r>
          </w:p>
        </w:tc>
        <w:tc>
          <w:tcPr>
            <w:tcW w:w="450" w:type="dxa"/>
            <w:shd w:val="clear" w:color="auto" w:fill="BCCF00"/>
            <w:vAlign w:val="center"/>
          </w:tcPr>
          <w:p w14:paraId="15C0137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4B8491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2CD82D41"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07EEA821" w14:textId="77777777" w:rsidTr="007E7BFB">
        <w:tc>
          <w:tcPr>
            <w:tcW w:w="540" w:type="dxa"/>
            <w:shd w:val="clear" w:color="auto" w:fill="auto"/>
            <w:noWrap/>
            <w:vAlign w:val="center"/>
          </w:tcPr>
          <w:p w14:paraId="2AFFAE5D"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2DD0E600" w14:textId="77777777"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Design Site Survey was conducted for Wireless Network System to ensure proper signal strength coverage of each Access Points. Parameters used for the Site Survey has been discussed and accepted by the Client Representatives.</w:t>
            </w:r>
          </w:p>
        </w:tc>
        <w:tc>
          <w:tcPr>
            <w:tcW w:w="450" w:type="dxa"/>
            <w:shd w:val="clear" w:color="auto" w:fill="BCCF00"/>
            <w:vAlign w:val="center"/>
          </w:tcPr>
          <w:p w14:paraId="42145B07"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1F4EAE5"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4BE41461"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3CEF895F" w14:textId="77777777" w:rsidTr="007E7BFB">
        <w:tc>
          <w:tcPr>
            <w:tcW w:w="540" w:type="dxa"/>
            <w:shd w:val="clear" w:color="auto" w:fill="auto"/>
            <w:noWrap/>
            <w:vAlign w:val="center"/>
          </w:tcPr>
          <w:p w14:paraId="69B4BA20"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55554A0C" w14:textId="77777777"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Specification clearly defines method of integration between systems, equipment, devices, and other items within the controller hierarchies. Integration method shall indicate either of the following method:</w:t>
            </w:r>
          </w:p>
          <w:p w14:paraId="440681D4" w14:textId="77777777" w:rsidR="00575947" w:rsidRPr="00AF56F2" w:rsidRDefault="00575947" w:rsidP="00575947">
            <w:pPr>
              <w:pStyle w:val="ListParagraph"/>
              <w:numPr>
                <w:ilvl w:val="0"/>
                <w:numId w:val="17"/>
              </w:numPr>
              <w:ind w:left="256" w:hanging="256"/>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Electro-mechanical interlink thru relays and contactors.</w:t>
            </w:r>
          </w:p>
          <w:p w14:paraId="48AF8931" w14:textId="77777777" w:rsidR="00575947" w:rsidRPr="00AF56F2" w:rsidRDefault="00575947" w:rsidP="00575947">
            <w:pPr>
              <w:pStyle w:val="ListParagraph"/>
              <w:numPr>
                <w:ilvl w:val="0"/>
                <w:numId w:val="17"/>
              </w:numPr>
              <w:ind w:left="256" w:hanging="256"/>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Hardwire analogue integration by voltage (0-10 v, 0-5v, 2-10 volts), or current signal (4-20mA) </w:t>
            </w:r>
          </w:p>
          <w:p w14:paraId="112EFB37" w14:textId="77777777" w:rsidR="00575947" w:rsidRPr="00AF56F2" w:rsidRDefault="00575947" w:rsidP="00575947">
            <w:pPr>
              <w:pStyle w:val="ListParagraph"/>
              <w:numPr>
                <w:ilvl w:val="0"/>
                <w:numId w:val="17"/>
              </w:numPr>
              <w:ind w:left="256" w:hanging="256"/>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Hardwire digital integration </w:t>
            </w:r>
          </w:p>
          <w:p w14:paraId="52681B5C" w14:textId="77777777" w:rsidR="00575947" w:rsidRPr="00AF56F2" w:rsidRDefault="00575947" w:rsidP="00575947">
            <w:pPr>
              <w:pStyle w:val="ListParagraph"/>
              <w:numPr>
                <w:ilvl w:val="0"/>
                <w:numId w:val="17"/>
              </w:numPr>
              <w:ind w:left="256" w:hanging="256"/>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Hardwire software integration by Modbus, </w:t>
            </w:r>
            <w:proofErr w:type="spellStart"/>
            <w:r w:rsidRPr="00AF56F2">
              <w:rPr>
                <w:rFonts w:ascii="FS Albert Arabic" w:hAnsi="FS Albert Arabic" w:cs="FS Albert Arabic"/>
                <w:color w:val="000000"/>
                <w:sz w:val="18"/>
                <w:szCs w:val="18"/>
              </w:rPr>
              <w:t>BACNet</w:t>
            </w:r>
            <w:proofErr w:type="spellEnd"/>
            <w:r w:rsidRPr="00AF56F2">
              <w:rPr>
                <w:rFonts w:ascii="FS Albert Arabic" w:hAnsi="FS Albert Arabic" w:cs="FS Albert Arabic"/>
                <w:color w:val="000000"/>
                <w:sz w:val="18"/>
                <w:szCs w:val="18"/>
              </w:rPr>
              <w:t xml:space="preserve">, LON, KNX, DALI, OPC, M-Bus, </w:t>
            </w:r>
            <w:proofErr w:type="spellStart"/>
            <w:r w:rsidRPr="00AF56F2">
              <w:rPr>
                <w:rFonts w:ascii="FS Albert Arabic" w:hAnsi="FS Albert Arabic" w:cs="FS Albert Arabic"/>
                <w:color w:val="000000"/>
                <w:sz w:val="18"/>
                <w:szCs w:val="18"/>
              </w:rPr>
              <w:t>EnOcean</w:t>
            </w:r>
            <w:proofErr w:type="spellEnd"/>
            <w:r w:rsidRPr="00AF56F2">
              <w:rPr>
                <w:rFonts w:ascii="FS Albert Arabic" w:hAnsi="FS Albert Arabic" w:cs="FS Albert Arabic"/>
                <w:color w:val="000000"/>
                <w:sz w:val="18"/>
                <w:szCs w:val="18"/>
              </w:rPr>
              <w:t>, and other BAS protocol.</w:t>
            </w:r>
          </w:p>
          <w:p w14:paraId="7EEE82F7" w14:textId="77777777" w:rsidR="00575947" w:rsidRPr="00AF56F2" w:rsidRDefault="00575947" w:rsidP="00575947">
            <w:pPr>
              <w:pStyle w:val="ListParagraph"/>
              <w:numPr>
                <w:ilvl w:val="0"/>
                <w:numId w:val="17"/>
              </w:numPr>
              <w:ind w:left="256" w:hanging="256"/>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Fiber Optic software integration by Modbus, </w:t>
            </w:r>
            <w:proofErr w:type="spellStart"/>
            <w:r w:rsidRPr="00AF56F2">
              <w:rPr>
                <w:rFonts w:ascii="FS Albert Arabic" w:hAnsi="FS Albert Arabic" w:cs="FS Albert Arabic"/>
                <w:color w:val="000000"/>
                <w:sz w:val="18"/>
                <w:szCs w:val="18"/>
              </w:rPr>
              <w:t>BACNet</w:t>
            </w:r>
            <w:proofErr w:type="spellEnd"/>
            <w:r w:rsidRPr="00AF56F2">
              <w:rPr>
                <w:rFonts w:ascii="FS Albert Arabic" w:hAnsi="FS Albert Arabic" w:cs="FS Albert Arabic"/>
                <w:color w:val="000000"/>
                <w:sz w:val="18"/>
                <w:szCs w:val="18"/>
              </w:rPr>
              <w:t>, LON, KNX, and other BAS protocol.</w:t>
            </w:r>
          </w:p>
          <w:p w14:paraId="1F23492D" w14:textId="77777777" w:rsidR="00575947" w:rsidRPr="00AF56F2" w:rsidRDefault="00575947" w:rsidP="00575947">
            <w:pPr>
              <w:pStyle w:val="ListParagraph"/>
              <w:numPr>
                <w:ilvl w:val="0"/>
                <w:numId w:val="17"/>
              </w:numPr>
              <w:ind w:left="256" w:hanging="256"/>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Communication cabling type.</w:t>
            </w:r>
          </w:p>
        </w:tc>
        <w:tc>
          <w:tcPr>
            <w:tcW w:w="450" w:type="dxa"/>
            <w:shd w:val="clear" w:color="auto" w:fill="BCCF00"/>
            <w:vAlign w:val="center"/>
          </w:tcPr>
          <w:p w14:paraId="27BAF82D"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ACF8BFF"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173A919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50C14200" w14:textId="77777777" w:rsidTr="007E7BFB">
        <w:tc>
          <w:tcPr>
            <w:tcW w:w="540" w:type="dxa"/>
            <w:shd w:val="clear" w:color="auto" w:fill="auto"/>
            <w:noWrap/>
            <w:vAlign w:val="center"/>
          </w:tcPr>
          <w:p w14:paraId="4C75DA9A"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60501EA9" w14:textId="66515E99" w:rsidR="00575947" w:rsidRPr="00AF56F2" w:rsidRDefault="0076757C"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ELV</w:t>
            </w:r>
            <w:r w:rsidR="00575947" w:rsidRPr="00AF56F2">
              <w:rPr>
                <w:rFonts w:ascii="FS Albert Arabic" w:hAnsi="FS Albert Arabic" w:cs="FS Albert Arabic"/>
                <w:color w:val="000000"/>
                <w:sz w:val="18"/>
                <w:szCs w:val="18"/>
              </w:rPr>
              <w:t xml:space="preserve"> System Integration Diagram is developed and provided by the designer which includes methods of connection between systems, equipment, devices, and other items, inclusive of gateways as required.</w:t>
            </w:r>
          </w:p>
        </w:tc>
        <w:tc>
          <w:tcPr>
            <w:tcW w:w="450" w:type="dxa"/>
            <w:shd w:val="clear" w:color="auto" w:fill="BCCF00"/>
            <w:vAlign w:val="center"/>
          </w:tcPr>
          <w:p w14:paraId="7CB515A1"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A0BB25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3DC52FA2"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44214208" w14:textId="77777777" w:rsidTr="007E7BFB">
        <w:tc>
          <w:tcPr>
            <w:tcW w:w="540" w:type="dxa"/>
            <w:shd w:val="clear" w:color="auto" w:fill="auto"/>
            <w:noWrap/>
            <w:vAlign w:val="center"/>
          </w:tcPr>
          <w:p w14:paraId="210DE646"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2D47D0F7" w14:textId="77777777"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Field devices (sensors, measuring devices, actuators, etc.) are NIST calibrated. Required criteria for the accuracy of field devices stated in the specification including device drift (during storage and during use) to identify re-calibration requirements.</w:t>
            </w:r>
          </w:p>
        </w:tc>
        <w:tc>
          <w:tcPr>
            <w:tcW w:w="450" w:type="dxa"/>
            <w:shd w:val="clear" w:color="auto" w:fill="BCCF00"/>
            <w:vAlign w:val="center"/>
          </w:tcPr>
          <w:p w14:paraId="37285CC9"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27C68AF"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19C8B700"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225D9A7A" w14:textId="77777777" w:rsidTr="007E7BFB">
        <w:tc>
          <w:tcPr>
            <w:tcW w:w="540" w:type="dxa"/>
            <w:shd w:val="clear" w:color="auto" w:fill="auto"/>
            <w:noWrap/>
            <w:vAlign w:val="center"/>
          </w:tcPr>
          <w:p w14:paraId="4AEF0E3D"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50021220" w14:textId="77777777"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Clear description of division of responsibilities between integrating parties.</w:t>
            </w:r>
          </w:p>
        </w:tc>
        <w:tc>
          <w:tcPr>
            <w:tcW w:w="450" w:type="dxa"/>
            <w:shd w:val="clear" w:color="auto" w:fill="BCCF00"/>
            <w:vAlign w:val="center"/>
          </w:tcPr>
          <w:p w14:paraId="7A7E38E7"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759E99B"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2F63CA88"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3275CDAF" w14:textId="77777777" w:rsidTr="007E7BFB">
        <w:tc>
          <w:tcPr>
            <w:tcW w:w="540" w:type="dxa"/>
            <w:shd w:val="clear" w:color="auto" w:fill="auto"/>
            <w:noWrap/>
            <w:vAlign w:val="center"/>
          </w:tcPr>
          <w:p w14:paraId="7BFBF057"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0B403863" w14:textId="2F8F7C5A"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A Commissioning Authority/ System Integrator was employed by the Client to provide comprehensive review and recommendation for all documents related to </w:t>
            </w:r>
            <w:r w:rsidR="0076757C" w:rsidRPr="00AF56F2">
              <w:rPr>
                <w:rFonts w:ascii="FS Albert Arabic" w:hAnsi="FS Albert Arabic" w:cs="FS Albert Arabic"/>
                <w:color w:val="000000"/>
                <w:sz w:val="18"/>
                <w:szCs w:val="18"/>
              </w:rPr>
              <w:t>ELV</w:t>
            </w:r>
            <w:r w:rsidRPr="00AF56F2">
              <w:rPr>
                <w:rFonts w:ascii="FS Albert Arabic" w:hAnsi="FS Albert Arabic" w:cs="FS Albert Arabic"/>
                <w:color w:val="000000"/>
                <w:sz w:val="18"/>
                <w:szCs w:val="18"/>
              </w:rPr>
              <w:t xml:space="preserve"> Integration (e.g. </w:t>
            </w:r>
            <w:r w:rsidR="0076757C" w:rsidRPr="00AF56F2">
              <w:rPr>
                <w:rFonts w:ascii="FS Albert Arabic" w:hAnsi="FS Albert Arabic" w:cs="FS Albert Arabic"/>
                <w:color w:val="000000"/>
                <w:sz w:val="18"/>
                <w:szCs w:val="18"/>
              </w:rPr>
              <w:t>ELV</w:t>
            </w:r>
            <w:r w:rsidRPr="00AF56F2">
              <w:rPr>
                <w:rFonts w:ascii="FS Albert Arabic" w:hAnsi="FS Albert Arabic" w:cs="FS Albert Arabic"/>
                <w:color w:val="000000"/>
                <w:sz w:val="18"/>
                <w:szCs w:val="18"/>
              </w:rPr>
              <w:t xml:space="preserve"> Integration Specification, BOD, OPR, etc.) to comply with the Client’s requirements, Codes, and Standards during the stages of design development.</w:t>
            </w:r>
          </w:p>
        </w:tc>
        <w:tc>
          <w:tcPr>
            <w:tcW w:w="450" w:type="dxa"/>
            <w:shd w:val="clear" w:color="auto" w:fill="BCCF00"/>
            <w:vAlign w:val="center"/>
          </w:tcPr>
          <w:p w14:paraId="39BFEE5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326E77B"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568B20C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5A8B8307" w14:textId="77777777" w:rsidTr="007E7BFB">
        <w:tc>
          <w:tcPr>
            <w:tcW w:w="540" w:type="dxa"/>
            <w:shd w:val="clear" w:color="auto" w:fill="auto"/>
            <w:noWrap/>
            <w:vAlign w:val="center"/>
          </w:tcPr>
          <w:p w14:paraId="6C60866B"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4E119A86" w14:textId="77777777"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Level controller control signal output matches field devices signal input and vice versa.</w:t>
            </w:r>
          </w:p>
        </w:tc>
        <w:tc>
          <w:tcPr>
            <w:tcW w:w="450" w:type="dxa"/>
            <w:shd w:val="clear" w:color="auto" w:fill="BCCF00"/>
            <w:vAlign w:val="center"/>
          </w:tcPr>
          <w:p w14:paraId="1461F700"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D4D7932"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702F1D7F"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6B428C3D" w14:textId="77777777" w:rsidTr="007E7BFB">
        <w:tc>
          <w:tcPr>
            <w:tcW w:w="540" w:type="dxa"/>
            <w:shd w:val="clear" w:color="auto" w:fill="auto"/>
            <w:noWrap/>
            <w:vAlign w:val="center"/>
          </w:tcPr>
          <w:p w14:paraId="352E80FB"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5416E411" w14:textId="77777777" w:rsidR="00575947" w:rsidRPr="00AF56F2" w:rsidRDefault="00575947" w:rsidP="008E2D4F">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Testing and Commissioning requirements are defined in the Specification such as:</w:t>
            </w:r>
          </w:p>
        </w:tc>
        <w:tc>
          <w:tcPr>
            <w:tcW w:w="450" w:type="dxa"/>
            <w:shd w:val="clear" w:color="auto" w:fill="BCCF00"/>
            <w:vAlign w:val="center"/>
          </w:tcPr>
          <w:p w14:paraId="0D383393"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01F483F"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0B237B6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68477F50" w14:textId="77777777" w:rsidTr="007E7BFB">
        <w:tc>
          <w:tcPr>
            <w:tcW w:w="540" w:type="dxa"/>
            <w:shd w:val="clear" w:color="auto" w:fill="auto"/>
            <w:noWrap/>
            <w:vAlign w:val="center"/>
          </w:tcPr>
          <w:p w14:paraId="730AEE3A"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056220D5" w14:textId="77777777" w:rsidR="00575947" w:rsidRPr="00AF56F2" w:rsidRDefault="00575947" w:rsidP="00575947">
            <w:pPr>
              <w:pStyle w:val="ListParagraph"/>
              <w:numPr>
                <w:ilvl w:val="0"/>
                <w:numId w:val="20"/>
              </w:numPr>
              <w:ind w:left="256" w:hanging="256"/>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Comprehensive methodology for Integrated Testing.</w:t>
            </w:r>
          </w:p>
        </w:tc>
        <w:tc>
          <w:tcPr>
            <w:tcW w:w="450" w:type="dxa"/>
            <w:shd w:val="clear" w:color="auto" w:fill="BCCF00"/>
            <w:vAlign w:val="center"/>
          </w:tcPr>
          <w:p w14:paraId="2092454D"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6795E1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191C286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1158BE7F" w14:textId="77777777" w:rsidTr="007E7BFB">
        <w:tc>
          <w:tcPr>
            <w:tcW w:w="540" w:type="dxa"/>
            <w:shd w:val="clear" w:color="auto" w:fill="auto"/>
            <w:noWrap/>
            <w:vAlign w:val="center"/>
          </w:tcPr>
          <w:p w14:paraId="19EC163A"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11D73B5" w14:textId="77777777" w:rsidR="00575947" w:rsidRPr="00AF56F2" w:rsidRDefault="00575947" w:rsidP="00575947">
            <w:pPr>
              <w:pStyle w:val="ListParagraph"/>
              <w:numPr>
                <w:ilvl w:val="0"/>
                <w:numId w:val="20"/>
              </w:numPr>
              <w:ind w:left="256" w:hanging="256"/>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Integration Testing Plan to include:</w:t>
            </w:r>
          </w:p>
        </w:tc>
        <w:tc>
          <w:tcPr>
            <w:tcW w:w="450" w:type="dxa"/>
            <w:shd w:val="clear" w:color="auto" w:fill="BCCF00"/>
            <w:vAlign w:val="center"/>
          </w:tcPr>
          <w:p w14:paraId="31ECA8EB"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F1901C2"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5D6546C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6E4A38BD" w14:textId="77777777" w:rsidTr="007E7BFB">
        <w:tc>
          <w:tcPr>
            <w:tcW w:w="540" w:type="dxa"/>
            <w:shd w:val="clear" w:color="auto" w:fill="auto"/>
            <w:noWrap/>
            <w:vAlign w:val="center"/>
          </w:tcPr>
          <w:p w14:paraId="1490DA31"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40F4B4B"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Identification of procedure, limits, and process of inspection.</w:t>
            </w:r>
          </w:p>
        </w:tc>
        <w:tc>
          <w:tcPr>
            <w:tcW w:w="450" w:type="dxa"/>
            <w:shd w:val="clear" w:color="auto" w:fill="BCCF00"/>
            <w:vAlign w:val="center"/>
          </w:tcPr>
          <w:p w14:paraId="29C82648"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E716E2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609C7BE7"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5C0E44FF" w14:textId="77777777" w:rsidTr="007E7BFB">
        <w:tc>
          <w:tcPr>
            <w:tcW w:w="540" w:type="dxa"/>
            <w:shd w:val="clear" w:color="auto" w:fill="auto"/>
            <w:noWrap/>
            <w:vAlign w:val="center"/>
          </w:tcPr>
          <w:p w14:paraId="306F931D"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36B7B1A"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Scope and list of systems, equipment, devices, and other items covered under the FLS Integration Program.</w:t>
            </w:r>
          </w:p>
        </w:tc>
        <w:tc>
          <w:tcPr>
            <w:tcW w:w="450" w:type="dxa"/>
            <w:shd w:val="clear" w:color="auto" w:fill="BCCF00"/>
            <w:vAlign w:val="center"/>
          </w:tcPr>
          <w:p w14:paraId="0D5E7DCC"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D0CBD6B"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6CCBA88E"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42B91FA3" w14:textId="77777777" w:rsidTr="007E7BFB">
        <w:tc>
          <w:tcPr>
            <w:tcW w:w="540" w:type="dxa"/>
            <w:shd w:val="clear" w:color="auto" w:fill="auto"/>
            <w:noWrap/>
            <w:vAlign w:val="center"/>
          </w:tcPr>
          <w:p w14:paraId="2A79DCC1"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016A418"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Overview of the Integration Strategy.</w:t>
            </w:r>
          </w:p>
        </w:tc>
        <w:tc>
          <w:tcPr>
            <w:tcW w:w="450" w:type="dxa"/>
            <w:shd w:val="clear" w:color="auto" w:fill="BCCF00"/>
            <w:vAlign w:val="center"/>
          </w:tcPr>
          <w:p w14:paraId="1FA1E73D"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130E3AE"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6B9B5FD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626E1797" w14:textId="77777777" w:rsidTr="007E7BFB">
        <w:tc>
          <w:tcPr>
            <w:tcW w:w="540" w:type="dxa"/>
            <w:shd w:val="clear" w:color="auto" w:fill="auto"/>
            <w:noWrap/>
            <w:vAlign w:val="center"/>
          </w:tcPr>
          <w:p w14:paraId="52FF8A5A"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06B8C3E"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Milestone schedule.</w:t>
            </w:r>
          </w:p>
        </w:tc>
        <w:tc>
          <w:tcPr>
            <w:tcW w:w="450" w:type="dxa"/>
            <w:shd w:val="clear" w:color="auto" w:fill="BCCF00"/>
            <w:vAlign w:val="center"/>
          </w:tcPr>
          <w:p w14:paraId="28EFEF6E"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7C11EB0"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66C3039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7080A088" w14:textId="77777777" w:rsidTr="007E7BFB">
        <w:tc>
          <w:tcPr>
            <w:tcW w:w="540" w:type="dxa"/>
            <w:shd w:val="clear" w:color="auto" w:fill="auto"/>
            <w:noWrap/>
            <w:vAlign w:val="center"/>
          </w:tcPr>
          <w:p w14:paraId="348BE43B"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5BF863E"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Integrating Agent Organizational Chart.</w:t>
            </w:r>
          </w:p>
        </w:tc>
        <w:tc>
          <w:tcPr>
            <w:tcW w:w="450" w:type="dxa"/>
            <w:shd w:val="clear" w:color="auto" w:fill="BCCF00"/>
            <w:vAlign w:val="center"/>
          </w:tcPr>
          <w:p w14:paraId="4F8DFE6B"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5663F7E"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0E9E787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353AD16D" w14:textId="77777777" w:rsidTr="007E7BFB">
        <w:tc>
          <w:tcPr>
            <w:tcW w:w="540" w:type="dxa"/>
            <w:shd w:val="clear" w:color="auto" w:fill="auto"/>
            <w:noWrap/>
            <w:vAlign w:val="center"/>
          </w:tcPr>
          <w:p w14:paraId="119B74CD"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3DC8576"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Reporting procedure for progress, defects, and corrections</w:t>
            </w:r>
          </w:p>
        </w:tc>
        <w:tc>
          <w:tcPr>
            <w:tcW w:w="450" w:type="dxa"/>
            <w:shd w:val="clear" w:color="auto" w:fill="BCCF00"/>
            <w:vAlign w:val="center"/>
          </w:tcPr>
          <w:p w14:paraId="0DF8C10F"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B1310F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457F06F5"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1BF151A6" w14:textId="77777777" w:rsidTr="007E7BFB">
        <w:tc>
          <w:tcPr>
            <w:tcW w:w="540" w:type="dxa"/>
            <w:shd w:val="clear" w:color="auto" w:fill="auto"/>
            <w:noWrap/>
            <w:vAlign w:val="center"/>
          </w:tcPr>
          <w:p w14:paraId="2C811612"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6F387159"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Division of Responsibilities between Trade Contractors.</w:t>
            </w:r>
          </w:p>
        </w:tc>
        <w:tc>
          <w:tcPr>
            <w:tcW w:w="450" w:type="dxa"/>
            <w:shd w:val="clear" w:color="auto" w:fill="BCCF00"/>
            <w:vAlign w:val="center"/>
          </w:tcPr>
          <w:p w14:paraId="6361681A"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AE3A88E"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7AC613C4"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4A2E427A" w14:textId="77777777" w:rsidTr="007E7BFB">
        <w:tc>
          <w:tcPr>
            <w:tcW w:w="540" w:type="dxa"/>
            <w:shd w:val="clear" w:color="auto" w:fill="auto"/>
            <w:noWrap/>
            <w:vAlign w:val="center"/>
          </w:tcPr>
          <w:p w14:paraId="13D60222"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41C8801" w14:textId="77777777" w:rsidR="00575947" w:rsidRPr="00AF56F2" w:rsidRDefault="00575947" w:rsidP="00575947">
            <w:pPr>
              <w:pStyle w:val="ListParagraph"/>
              <w:numPr>
                <w:ilvl w:val="0"/>
                <w:numId w:val="16"/>
              </w:numPr>
              <w:ind w:left="526" w:hanging="270"/>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Integration checklist and templates.</w:t>
            </w:r>
          </w:p>
        </w:tc>
        <w:tc>
          <w:tcPr>
            <w:tcW w:w="450" w:type="dxa"/>
            <w:shd w:val="clear" w:color="auto" w:fill="BCCF00"/>
            <w:vAlign w:val="center"/>
          </w:tcPr>
          <w:p w14:paraId="259A43F0"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A2D2328"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20AA8EA0"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28A82060" w14:textId="77777777" w:rsidTr="007E7BFB">
        <w:tc>
          <w:tcPr>
            <w:tcW w:w="540" w:type="dxa"/>
            <w:shd w:val="clear" w:color="auto" w:fill="auto"/>
            <w:noWrap/>
            <w:vAlign w:val="center"/>
          </w:tcPr>
          <w:p w14:paraId="6BB91E8E"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37D61E6E" w14:textId="77777777" w:rsidR="00575947" w:rsidRPr="00AF56F2" w:rsidRDefault="00575947" w:rsidP="008E2D4F">
            <w:pPr>
              <w:jc w:val="left"/>
              <w:rPr>
                <w:rFonts w:ascii="FS Albert Arabic" w:hAnsi="FS Albert Arabic" w:cs="FS Albert Arabic"/>
                <w:b/>
                <w:bCs/>
                <w:color w:val="000000"/>
                <w:sz w:val="18"/>
                <w:szCs w:val="18"/>
              </w:rPr>
            </w:pPr>
            <w:r w:rsidRPr="00AF56F2">
              <w:rPr>
                <w:rFonts w:ascii="FS Albert Arabic" w:hAnsi="FS Albert Arabic" w:cs="FS Albert Arabic"/>
                <w:color w:val="000000"/>
                <w:sz w:val="18"/>
                <w:szCs w:val="18"/>
              </w:rPr>
              <w:t>Training requirements for Maintenance Staff identified in the Specification (duration, programming, hands-on, external or local training, etc.)</w:t>
            </w:r>
          </w:p>
        </w:tc>
        <w:tc>
          <w:tcPr>
            <w:tcW w:w="450" w:type="dxa"/>
            <w:shd w:val="clear" w:color="auto" w:fill="BCCF00"/>
            <w:vAlign w:val="center"/>
          </w:tcPr>
          <w:p w14:paraId="2C5A2AB8"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A2596A2"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2F108AC3"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0A7C2362" w14:textId="77777777" w:rsidTr="007E7BFB">
        <w:tc>
          <w:tcPr>
            <w:tcW w:w="540" w:type="dxa"/>
            <w:shd w:val="clear" w:color="auto" w:fill="auto"/>
            <w:noWrap/>
            <w:vAlign w:val="center"/>
          </w:tcPr>
          <w:p w14:paraId="54EECBEE" w14:textId="77777777" w:rsidR="00575947" w:rsidRPr="00AF56F2" w:rsidRDefault="00575947" w:rsidP="00575947">
            <w:pPr>
              <w:pStyle w:val="ListParagraph"/>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6812471F" w14:textId="77777777" w:rsidR="00575947" w:rsidRPr="00AF56F2" w:rsidRDefault="00575947" w:rsidP="008E2D4F">
            <w:pPr>
              <w:jc w:val="left"/>
              <w:rPr>
                <w:rFonts w:ascii="FS Albert Arabic" w:hAnsi="FS Albert Arabic" w:cs="FS Albert Arabic"/>
                <w:b/>
                <w:bCs/>
                <w:color w:val="000000"/>
                <w:sz w:val="18"/>
                <w:szCs w:val="18"/>
              </w:rPr>
            </w:pPr>
            <w:r w:rsidRPr="00AF56F2">
              <w:rPr>
                <w:rFonts w:ascii="FS Albert Arabic" w:hAnsi="FS Albert Arabic" w:cs="FS Albert Arabic"/>
                <w:color w:val="000000"/>
                <w:sz w:val="18"/>
                <w:szCs w:val="18"/>
              </w:rPr>
              <w:t>Clear description of division of responsibilities and Scope of Work between integrating parties which includes provision of gateways as required.</w:t>
            </w:r>
          </w:p>
        </w:tc>
        <w:tc>
          <w:tcPr>
            <w:tcW w:w="450" w:type="dxa"/>
            <w:shd w:val="clear" w:color="auto" w:fill="BCCF00"/>
            <w:vAlign w:val="center"/>
          </w:tcPr>
          <w:p w14:paraId="203F4C0D"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75555C1"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5FC7AE72" w14:textId="77777777" w:rsidR="00575947" w:rsidRPr="00AF56F2" w:rsidRDefault="00575947"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C25A84" w:rsidRPr="00AF56F2" w14:paraId="59EBE398" w14:textId="77777777" w:rsidTr="007E7BFB">
        <w:tc>
          <w:tcPr>
            <w:tcW w:w="540" w:type="dxa"/>
            <w:shd w:val="clear" w:color="auto" w:fill="auto"/>
            <w:noWrap/>
            <w:vAlign w:val="center"/>
          </w:tcPr>
          <w:p w14:paraId="5F043BA5" w14:textId="57574A10" w:rsidR="00C25A84" w:rsidRPr="00AF56F2" w:rsidRDefault="00C25A84" w:rsidP="008E2D4F">
            <w:pPr>
              <w:ind w:left="72"/>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18</w:t>
            </w:r>
          </w:p>
        </w:tc>
        <w:tc>
          <w:tcPr>
            <w:tcW w:w="7650" w:type="dxa"/>
            <w:gridSpan w:val="4"/>
            <w:shd w:val="clear" w:color="auto" w:fill="auto"/>
            <w:vAlign w:val="center"/>
          </w:tcPr>
          <w:p w14:paraId="40710793" w14:textId="7C17D80B" w:rsidR="00C25A84" w:rsidRPr="00AF56F2" w:rsidRDefault="00C25A84" w:rsidP="00C25A84">
            <w:pPr>
              <w:jc w:val="left"/>
              <w:rPr>
                <w:rFonts w:ascii="FS Albert Arabic" w:hAnsi="FS Albert Arabic" w:cs="FS Albert Arabic"/>
                <w:b/>
                <w:bCs/>
                <w:color w:val="000000"/>
                <w:sz w:val="18"/>
                <w:szCs w:val="18"/>
              </w:rPr>
            </w:pPr>
            <w:r w:rsidRPr="00AF56F2">
              <w:rPr>
                <w:rFonts w:ascii="FS Albert Arabic" w:hAnsi="FS Albert Arabic" w:cs="FS Albert Arabic"/>
                <w:sz w:val="18"/>
                <w:szCs w:val="18"/>
              </w:rPr>
              <w:t>Cyber Security needs to be addressed, assigned responsibility, and direction for codes to follow shall be included.</w:t>
            </w:r>
          </w:p>
        </w:tc>
        <w:tc>
          <w:tcPr>
            <w:tcW w:w="450" w:type="dxa"/>
            <w:shd w:val="clear" w:color="auto" w:fill="BCCF00"/>
            <w:vAlign w:val="center"/>
          </w:tcPr>
          <w:p w14:paraId="4B3C7C0D" w14:textId="59D21B25" w:rsidR="00C25A84" w:rsidRPr="00AF56F2" w:rsidRDefault="00C25A84" w:rsidP="00C25A84">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A6FDCE8" w14:textId="6C683780" w:rsidR="00C25A84" w:rsidRPr="00AF56F2" w:rsidRDefault="00C25A84" w:rsidP="00C25A84">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607A967B" w14:textId="75261A44" w:rsidR="00C25A84" w:rsidRPr="00AF56F2" w:rsidRDefault="00C25A84" w:rsidP="00C25A84">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8E2D4F" w:rsidRPr="00AF56F2" w14:paraId="3209341E" w14:textId="77777777" w:rsidTr="007E7BFB">
        <w:tc>
          <w:tcPr>
            <w:tcW w:w="540" w:type="dxa"/>
            <w:shd w:val="clear" w:color="auto" w:fill="auto"/>
            <w:noWrap/>
            <w:vAlign w:val="center"/>
          </w:tcPr>
          <w:p w14:paraId="0979A65F" w14:textId="4E14FFA4" w:rsidR="008E2D4F" w:rsidRPr="00AF56F2" w:rsidRDefault="008E2D4F" w:rsidP="008E2D4F">
            <w:pPr>
              <w:ind w:left="72"/>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lastRenderedPageBreak/>
              <w:t>19</w:t>
            </w:r>
          </w:p>
        </w:tc>
        <w:tc>
          <w:tcPr>
            <w:tcW w:w="7650" w:type="dxa"/>
            <w:gridSpan w:val="4"/>
            <w:shd w:val="clear" w:color="auto" w:fill="auto"/>
            <w:vAlign w:val="center"/>
          </w:tcPr>
          <w:p w14:paraId="1AF04F39" w14:textId="2438FB87" w:rsidR="008E2D4F" w:rsidRPr="00AF56F2" w:rsidRDefault="008E2D4F" w:rsidP="008E2D4F">
            <w:pPr>
              <w:pStyle w:val="ListParagraph"/>
              <w:ind w:left="0"/>
              <w:jc w:val="left"/>
              <w:rPr>
                <w:rFonts w:ascii="FS Albert Arabic" w:hAnsi="FS Albert Arabic" w:cs="FS Albert Arabic"/>
                <w:b/>
                <w:bCs/>
                <w:color w:val="000000"/>
                <w:sz w:val="18"/>
                <w:szCs w:val="18"/>
              </w:rPr>
            </w:pPr>
            <w:r w:rsidRPr="00AF56F2">
              <w:rPr>
                <w:rFonts w:ascii="FS Albert Arabic" w:hAnsi="FS Albert Arabic" w:cs="FS Albert Arabic"/>
                <w:sz w:val="18"/>
                <w:szCs w:val="18"/>
              </w:rPr>
              <w:t>The degree of management of electrical protection settings, and the ability to change/edit either off-line (or on-line) with separate levels of password control should be addressed with regard to Electrical Power Management Systems.</w:t>
            </w:r>
          </w:p>
        </w:tc>
        <w:tc>
          <w:tcPr>
            <w:tcW w:w="450" w:type="dxa"/>
            <w:shd w:val="clear" w:color="auto" w:fill="BCCF00"/>
            <w:vAlign w:val="center"/>
          </w:tcPr>
          <w:p w14:paraId="101C06D7" w14:textId="631DC940" w:rsidR="008E2D4F" w:rsidRPr="00AF56F2" w:rsidRDefault="008E2D4F"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E3F2460" w14:textId="08BE7D06" w:rsidR="008E2D4F" w:rsidRPr="00AF56F2" w:rsidRDefault="008E2D4F"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7763282D" w14:textId="0ECF0608" w:rsidR="008E2D4F" w:rsidRPr="00AF56F2" w:rsidRDefault="008E2D4F" w:rsidP="008E2D4F">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575947" w:rsidRPr="00AF56F2" w14:paraId="31FB7779" w14:textId="77777777" w:rsidTr="007E7BFB">
        <w:tc>
          <w:tcPr>
            <w:tcW w:w="540" w:type="dxa"/>
            <w:shd w:val="clear" w:color="auto" w:fill="auto"/>
            <w:noWrap/>
            <w:vAlign w:val="center"/>
          </w:tcPr>
          <w:p w14:paraId="57662384" w14:textId="77777777" w:rsidR="00575947" w:rsidRPr="00AF56F2" w:rsidRDefault="00575947" w:rsidP="008E2D4F">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046D72A5" w14:textId="77777777" w:rsidR="00575947" w:rsidRPr="00AF56F2" w:rsidRDefault="00575947" w:rsidP="008E2D4F">
            <w:pPr>
              <w:jc w:val="left"/>
              <w:rPr>
                <w:rFonts w:ascii="FS Albert Arabic" w:hAnsi="FS Albert Arabic" w:cs="FS Albert Arabic"/>
                <w:b/>
                <w:bCs/>
                <w:color w:val="000000"/>
                <w:sz w:val="18"/>
                <w:szCs w:val="18"/>
              </w:rPr>
            </w:pPr>
            <w:r w:rsidRPr="00AF56F2">
              <w:rPr>
                <w:rFonts w:ascii="FS Albert Arabic" w:hAnsi="FS Albert Arabic" w:cs="FS Albert Arabic"/>
                <w:b/>
                <w:bCs/>
                <w:color w:val="000000"/>
                <w:sz w:val="18"/>
                <w:szCs w:val="18"/>
              </w:rPr>
              <w:t>Drawings, Tables and Diagrams</w:t>
            </w:r>
          </w:p>
        </w:tc>
        <w:tc>
          <w:tcPr>
            <w:tcW w:w="450" w:type="dxa"/>
            <w:shd w:val="clear" w:color="auto" w:fill="BCCF00"/>
            <w:vAlign w:val="center"/>
          </w:tcPr>
          <w:p w14:paraId="75D3E8CC" w14:textId="77777777" w:rsidR="00575947" w:rsidRPr="00AF56F2" w:rsidRDefault="00575947" w:rsidP="008E2D4F">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5D96D78A" w14:textId="77777777" w:rsidR="00575947" w:rsidRPr="00AF56F2" w:rsidRDefault="00575947" w:rsidP="008E2D4F">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7ED7A5AA" w14:textId="77777777" w:rsidR="00575947" w:rsidRPr="00AF56F2" w:rsidRDefault="00575947" w:rsidP="008E2D4F">
            <w:pPr>
              <w:ind w:left="-102" w:right="-73"/>
              <w:jc w:val="center"/>
              <w:rPr>
                <w:rFonts w:ascii="FS Albert Arabic" w:hAnsi="FS Albert Arabic" w:cs="FS Albert Arabic"/>
                <w:color w:val="000000"/>
                <w:sz w:val="16"/>
                <w:szCs w:val="16"/>
              </w:rPr>
            </w:pPr>
          </w:p>
        </w:tc>
      </w:tr>
      <w:tr w:rsidR="00241D3A" w:rsidRPr="00AF56F2" w14:paraId="65910032" w14:textId="77777777" w:rsidTr="007E7BFB">
        <w:tc>
          <w:tcPr>
            <w:tcW w:w="540" w:type="dxa"/>
            <w:shd w:val="clear" w:color="auto" w:fill="auto"/>
            <w:noWrap/>
            <w:vAlign w:val="center"/>
          </w:tcPr>
          <w:p w14:paraId="60EA5EB6" w14:textId="79494E56" w:rsidR="00241D3A" w:rsidRPr="00AF56F2" w:rsidRDefault="00241D3A" w:rsidP="00241D3A">
            <w:pPr>
              <w:ind w:left="72"/>
              <w:jc w:val="center"/>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20</w:t>
            </w:r>
          </w:p>
        </w:tc>
        <w:tc>
          <w:tcPr>
            <w:tcW w:w="7650" w:type="dxa"/>
            <w:gridSpan w:val="4"/>
            <w:shd w:val="clear" w:color="auto" w:fill="auto"/>
            <w:vAlign w:val="center"/>
          </w:tcPr>
          <w:p w14:paraId="1A406248" w14:textId="71CEA15A" w:rsidR="00241D3A" w:rsidRPr="00AF56F2" w:rsidRDefault="00241D3A" w:rsidP="00241D3A">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ELV Safety Integration Diagram is developed and provided by the designer which includes methods of connection between systems, equipment, devices, and other items, inclusive of gateways as required for inter-operability between different application level communication protocols.</w:t>
            </w:r>
          </w:p>
        </w:tc>
        <w:tc>
          <w:tcPr>
            <w:tcW w:w="450" w:type="dxa"/>
            <w:shd w:val="clear" w:color="auto" w:fill="BCCF00"/>
            <w:vAlign w:val="center"/>
          </w:tcPr>
          <w:p w14:paraId="330728CB" w14:textId="332EFF40"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4B4B5E9" w14:textId="2D03106B"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13B36E09" w14:textId="6999AE5D"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241D3A" w:rsidRPr="00AF56F2" w14:paraId="31B0F7A6" w14:textId="77777777" w:rsidTr="007E7BFB">
        <w:tc>
          <w:tcPr>
            <w:tcW w:w="540" w:type="dxa"/>
            <w:shd w:val="clear" w:color="auto" w:fill="auto"/>
            <w:noWrap/>
            <w:vAlign w:val="center"/>
          </w:tcPr>
          <w:p w14:paraId="06C16F76" w14:textId="4892B087" w:rsidR="00241D3A" w:rsidRPr="00AF56F2" w:rsidRDefault="00241D3A" w:rsidP="00241D3A">
            <w:pPr>
              <w:ind w:left="72"/>
              <w:jc w:val="center"/>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21</w:t>
            </w:r>
          </w:p>
        </w:tc>
        <w:tc>
          <w:tcPr>
            <w:tcW w:w="7650" w:type="dxa"/>
            <w:gridSpan w:val="4"/>
            <w:shd w:val="clear" w:color="auto" w:fill="auto"/>
            <w:vAlign w:val="center"/>
          </w:tcPr>
          <w:p w14:paraId="45DDA78E" w14:textId="1F10DF86" w:rsidR="00241D3A" w:rsidRPr="00AF56F2" w:rsidRDefault="00241D3A" w:rsidP="00241D3A">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The architectural RCP reflects all ELV System field devices/ third fix (smoke detectors, Access Points, strobes, speakers, camera, etc.). Architectural RCP is the only base layout/reference for almost all ELV field devices during design.</w:t>
            </w:r>
          </w:p>
        </w:tc>
        <w:tc>
          <w:tcPr>
            <w:tcW w:w="450" w:type="dxa"/>
            <w:shd w:val="clear" w:color="auto" w:fill="BCCF00"/>
            <w:vAlign w:val="center"/>
          </w:tcPr>
          <w:p w14:paraId="6371DA6F" w14:textId="47C3094A"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1D5CB16" w14:textId="20483E1E"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21DCE103" w14:textId="0E83BD66"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241D3A" w:rsidRPr="00AF56F2" w14:paraId="64115737" w14:textId="77777777" w:rsidTr="007E7BFB">
        <w:tc>
          <w:tcPr>
            <w:tcW w:w="540" w:type="dxa"/>
            <w:shd w:val="clear" w:color="auto" w:fill="auto"/>
            <w:noWrap/>
            <w:vAlign w:val="center"/>
          </w:tcPr>
          <w:p w14:paraId="6D1960B0" w14:textId="0553FC7E" w:rsidR="00241D3A" w:rsidRPr="00AF56F2" w:rsidRDefault="00241D3A" w:rsidP="00241D3A">
            <w:pPr>
              <w:ind w:left="72"/>
              <w:jc w:val="center"/>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22</w:t>
            </w:r>
          </w:p>
        </w:tc>
        <w:tc>
          <w:tcPr>
            <w:tcW w:w="7650" w:type="dxa"/>
            <w:gridSpan w:val="4"/>
            <w:shd w:val="clear" w:color="auto" w:fill="auto"/>
            <w:vAlign w:val="center"/>
          </w:tcPr>
          <w:p w14:paraId="019F216C" w14:textId="655BEBD2" w:rsidR="00241D3A" w:rsidRPr="00AF56F2" w:rsidRDefault="00241D3A" w:rsidP="00241D3A">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The architectural plan reflects all ELV System field devices/ third fix (manual pull stations, strobes, speakers, camera, data outlets, telephone outlets, etc.) installed on the wall. Architectural layout is the only base layout for ELV field devices installed on the wall during design and should show elevations of devices from finished floor.</w:t>
            </w:r>
          </w:p>
        </w:tc>
        <w:tc>
          <w:tcPr>
            <w:tcW w:w="450" w:type="dxa"/>
            <w:shd w:val="clear" w:color="auto" w:fill="BCCF00"/>
            <w:vAlign w:val="center"/>
          </w:tcPr>
          <w:p w14:paraId="50D1EBD9" w14:textId="6F05A3E1"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051C5D7" w14:textId="466CE6EC"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7C1F9E85" w14:textId="5AE3D30F"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241D3A" w:rsidRPr="00AF56F2" w14:paraId="029AA1B4" w14:textId="77777777" w:rsidTr="007E7BFB">
        <w:tc>
          <w:tcPr>
            <w:tcW w:w="540" w:type="dxa"/>
            <w:shd w:val="clear" w:color="auto" w:fill="auto"/>
            <w:noWrap/>
            <w:vAlign w:val="center"/>
          </w:tcPr>
          <w:p w14:paraId="084BBF69" w14:textId="2C0EC209" w:rsidR="00241D3A" w:rsidRPr="00AF56F2" w:rsidRDefault="00241D3A" w:rsidP="00241D3A">
            <w:pPr>
              <w:ind w:left="72"/>
              <w:jc w:val="center"/>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23</w:t>
            </w:r>
          </w:p>
        </w:tc>
        <w:tc>
          <w:tcPr>
            <w:tcW w:w="7650" w:type="dxa"/>
            <w:gridSpan w:val="4"/>
            <w:shd w:val="clear" w:color="auto" w:fill="auto"/>
            <w:vAlign w:val="center"/>
          </w:tcPr>
          <w:p w14:paraId="5CFADE3C" w14:textId="1272D6D2" w:rsidR="00241D3A" w:rsidRPr="00AF56F2" w:rsidRDefault="00241D3A" w:rsidP="00241D3A">
            <w:pPr>
              <w:jc w:val="left"/>
              <w:rPr>
                <w:rFonts w:ascii="FS Albert Arabic" w:hAnsi="FS Albert Arabic" w:cs="FS Albert Arabic"/>
                <w:color w:val="000000"/>
                <w:sz w:val="18"/>
                <w:szCs w:val="18"/>
              </w:rPr>
            </w:pPr>
            <w:r w:rsidRPr="00AF56F2">
              <w:rPr>
                <w:rFonts w:ascii="FS Albert Arabic" w:hAnsi="FS Albert Arabic" w:cs="FS Albert Arabic"/>
                <w:color w:val="000000"/>
                <w:sz w:val="18"/>
                <w:szCs w:val="18"/>
              </w:rPr>
              <w:t xml:space="preserve">The structured cabling lay-out complies </w:t>
            </w:r>
            <w:proofErr w:type="gramStart"/>
            <w:r w:rsidRPr="00AF56F2">
              <w:rPr>
                <w:rFonts w:ascii="FS Albert Arabic" w:hAnsi="FS Albert Arabic" w:cs="FS Albert Arabic"/>
                <w:color w:val="000000"/>
                <w:sz w:val="18"/>
                <w:szCs w:val="18"/>
              </w:rPr>
              <w:t>to</w:t>
            </w:r>
            <w:proofErr w:type="gramEnd"/>
            <w:r w:rsidRPr="00AF56F2">
              <w:rPr>
                <w:rFonts w:ascii="FS Albert Arabic" w:hAnsi="FS Albert Arabic" w:cs="FS Albert Arabic"/>
                <w:color w:val="000000"/>
                <w:sz w:val="18"/>
                <w:szCs w:val="18"/>
              </w:rPr>
              <w:t xml:space="preserve"> the total requirement of UTP cables for all ELV systems and matches the requirement of field devices as per architectural RCP and floor plan. </w:t>
            </w:r>
          </w:p>
        </w:tc>
        <w:tc>
          <w:tcPr>
            <w:tcW w:w="450" w:type="dxa"/>
            <w:shd w:val="clear" w:color="auto" w:fill="BCCF00"/>
            <w:vAlign w:val="center"/>
          </w:tcPr>
          <w:p w14:paraId="1F2C7B64" w14:textId="7124D2CB"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8866BC5" w14:textId="2CB7A89D"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c>
          <w:tcPr>
            <w:tcW w:w="450" w:type="dxa"/>
            <w:shd w:val="clear" w:color="auto" w:fill="BCCF00"/>
            <w:vAlign w:val="center"/>
          </w:tcPr>
          <w:p w14:paraId="27E12023" w14:textId="1CCC540C" w:rsidR="00241D3A" w:rsidRPr="00AF56F2" w:rsidRDefault="00241D3A" w:rsidP="00241D3A">
            <w:pPr>
              <w:ind w:left="-102" w:right="-73"/>
              <w:jc w:val="cente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AF56F2">
              <w:rPr>
                <w:rFonts w:ascii="FS Albert Arabic" w:hAnsi="FS Albert Arabic" w:cs="FS Albert Arabic"/>
                <w:color w:val="000000"/>
                <w:sz w:val="16"/>
                <w:szCs w:val="16"/>
              </w:rPr>
              <w:instrText xml:space="preserve"> FORMCHECKBOX </w:instrText>
            </w:r>
            <w:r w:rsidR="00BC5B64">
              <w:rPr>
                <w:rFonts w:ascii="FS Albert Arabic" w:hAnsi="FS Albert Arabic" w:cs="FS Albert Arabic"/>
                <w:color w:val="000000"/>
                <w:sz w:val="16"/>
                <w:szCs w:val="16"/>
              </w:rPr>
            </w:r>
            <w:r w:rsidR="00BC5B64">
              <w:rPr>
                <w:rFonts w:ascii="FS Albert Arabic" w:hAnsi="FS Albert Arabic" w:cs="FS Albert Arabic"/>
                <w:color w:val="000000"/>
                <w:sz w:val="16"/>
                <w:szCs w:val="16"/>
              </w:rPr>
              <w:fldChar w:fldCharType="separate"/>
            </w:r>
            <w:r w:rsidRPr="00AF56F2">
              <w:rPr>
                <w:rFonts w:ascii="FS Albert Arabic" w:hAnsi="FS Albert Arabic" w:cs="FS Albert Arabic"/>
                <w:color w:val="000000"/>
                <w:sz w:val="16"/>
                <w:szCs w:val="16"/>
              </w:rPr>
              <w:fldChar w:fldCharType="end"/>
            </w:r>
          </w:p>
        </w:tc>
      </w:tr>
      <w:tr w:rsidR="00241D3A" w:rsidRPr="00AF56F2" w14:paraId="33D170BD" w14:textId="77777777" w:rsidTr="007E7BFB">
        <w:trPr>
          <w:trHeight w:val="107"/>
        </w:trPr>
        <w:tc>
          <w:tcPr>
            <w:tcW w:w="540" w:type="dxa"/>
            <w:shd w:val="clear" w:color="auto" w:fill="D9D9D9" w:themeFill="background1" w:themeFillShade="D9"/>
            <w:noWrap/>
            <w:vAlign w:val="center"/>
          </w:tcPr>
          <w:p w14:paraId="3681601A" w14:textId="77777777" w:rsidR="00241D3A" w:rsidRPr="00AF56F2" w:rsidRDefault="00241D3A" w:rsidP="00241D3A">
            <w:pPr>
              <w:jc w:val="center"/>
              <w:rPr>
                <w:rFonts w:ascii="FS Albert Arabic" w:hAnsi="FS Albert Arabic" w:cs="FS Albert Arabic"/>
                <w:b/>
                <w:color w:val="FFFFFF" w:themeColor="background1"/>
                <w:sz w:val="18"/>
                <w:szCs w:val="18"/>
              </w:rPr>
            </w:pPr>
            <w:r w:rsidRPr="00AF56F2">
              <w:rPr>
                <w:rFonts w:ascii="FS Albert Arabic" w:hAnsi="FS Albert Arabic" w:cs="FS Albert Arabic"/>
                <w:b/>
                <w:color w:val="FFFFFF" w:themeColor="background1"/>
                <w:sz w:val="18"/>
                <w:szCs w:val="18"/>
              </w:rPr>
              <w:t>No.</w:t>
            </w:r>
          </w:p>
        </w:tc>
        <w:tc>
          <w:tcPr>
            <w:tcW w:w="4137" w:type="dxa"/>
            <w:gridSpan w:val="2"/>
            <w:shd w:val="clear" w:color="auto" w:fill="D9D9D9" w:themeFill="background1" w:themeFillShade="D9"/>
            <w:vAlign w:val="center"/>
          </w:tcPr>
          <w:p w14:paraId="1C509EEA" w14:textId="77777777" w:rsidR="00241D3A" w:rsidRPr="00AF56F2" w:rsidRDefault="00241D3A" w:rsidP="00241D3A">
            <w:pPr>
              <w:jc w:val="center"/>
              <w:rPr>
                <w:rFonts w:ascii="FS Albert Arabic" w:hAnsi="FS Albert Arabic" w:cs="FS Albert Arabic"/>
                <w:color w:val="FFFFFF" w:themeColor="background1"/>
              </w:rPr>
            </w:pPr>
            <w:r w:rsidRPr="00AF56F2">
              <w:rPr>
                <w:rFonts w:ascii="FS Albert Arabic" w:hAnsi="FS Albert Arabic" w:cs="FS Albert Arabic"/>
                <w:b/>
                <w:color w:val="FFFFFF" w:themeColor="background1"/>
              </w:rPr>
              <w:t>Reviewer's Comments</w:t>
            </w:r>
          </w:p>
        </w:tc>
        <w:tc>
          <w:tcPr>
            <w:tcW w:w="4863" w:type="dxa"/>
            <w:gridSpan w:val="6"/>
            <w:shd w:val="clear" w:color="auto" w:fill="D9D9D9" w:themeFill="background1" w:themeFillShade="D9"/>
            <w:vAlign w:val="center"/>
          </w:tcPr>
          <w:p w14:paraId="5BED25D6" w14:textId="77777777" w:rsidR="00241D3A" w:rsidRPr="00AF56F2" w:rsidRDefault="00241D3A" w:rsidP="00241D3A">
            <w:pPr>
              <w:ind w:left="-102" w:right="-73"/>
              <w:jc w:val="center"/>
              <w:rPr>
                <w:rFonts w:ascii="FS Albert Arabic" w:hAnsi="FS Albert Arabic" w:cs="FS Albert Arabic"/>
                <w:b/>
                <w:color w:val="FFFFFF" w:themeColor="background1"/>
              </w:rPr>
            </w:pPr>
            <w:r w:rsidRPr="00AF56F2">
              <w:rPr>
                <w:rFonts w:ascii="FS Albert Arabic" w:hAnsi="FS Albert Arabic" w:cs="FS Albert Arabic"/>
                <w:b/>
                <w:color w:val="FFFFFF" w:themeColor="background1"/>
              </w:rPr>
              <w:t>Resolution</w:t>
            </w:r>
          </w:p>
        </w:tc>
      </w:tr>
      <w:tr w:rsidR="00241D3A" w:rsidRPr="00AF56F2" w14:paraId="76A325AD" w14:textId="77777777" w:rsidTr="008E2D4F">
        <w:trPr>
          <w:trHeight w:val="107"/>
        </w:trPr>
        <w:tc>
          <w:tcPr>
            <w:tcW w:w="540" w:type="dxa"/>
            <w:shd w:val="clear" w:color="auto" w:fill="auto"/>
            <w:noWrap/>
            <w:vAlign w:val="center"/>
          </w:tcPr>
          <w:p w14:paraId="04DECF04" w14:textId="77777777" w:rsidR="00241D3A" w:rsidRPr="00AF56F2" w:rsidRDefault="00241D3A" w:rsidP="00241D3A">
            <w:pPr>
              <w:jc w:val="center"/>
              <w:rPr>
                <w:rFonts w:ascii="FS Albert Arabic" w:hAnsi="FS Albert Arabic" w:cs="FS Albert Arabic"/>
                <w:color w:val="000000"/>
              </w:rPr>
            </w:pPr>
          </w:p>
        </w:tc>
        <w:tc>
          <w:tcPr>
            <w:tcW w:w="4137" w:type="dxa"/>
            <w:gridSpan w:val="2"/>
            <w:shd w:val="clear" w:color="auto" w:fill="auto"/>
            <w:vAlign w:val="center"/>
          </w:tcPr>
          <w:p w14:paraId="72B88373" w14:textId="77777777" w:rsidR="00241D3A" w:rsidRPr="00AF56F2" w:rsidRDefault="00241D3A" w:rsidP="00241D3A">
            <w:pPr>
              <w:rPr>
                <w:rFonts w:ascii="FS Albert Arabic" w:hAnsi="FS Albert Arabic" w:cs="FS Albert Arabic"/>
                <w:color w:val="000000"/>
              </w:rPr>
            </w:pPr>
          </w:p>
        </w:tc>
        <w:tc>
          <w:tcPr>
            <w:tcW w:w="4863" w:type="dxa"/>
            <w:gridSpan w:val="6"/>
            <w:shd w:val="clear" w:color="auto" w:fill="auto"/>
            <w:vAlign w:val="center"/>
          </w:tcPr>
          <w:p w14:paraId="2B97B90E" w14:textId="77777777" w:rsidR="00241D3A" w:rsidRPr="00AF56F2" w:rsidRDefault="00241D3A" w:rsidP="00241D3A">
            <w:pPr>
              <w:ind w:left="-8" w:right="-73"/>
              <w:rPr>
                <w:rFonts w:ascii="FS Albert Arabic" w:hAnsi="FS Albert Arabic" w:cs="FS Albert Arabic"/>
                <w:color w:val="000000"/>
              </w:rPr>
            </w:pPr>
          </w:p>
        </w:tc>
      </w:tr>
      <w:tr w:rsidR="00241D3A" w:rsidRPr="00AF56F2" w14:paraId="05E1E511" w14:textId="77777777" w:rsidTr="008E2D4F">
        <w:trPr>
          <w:trHeight w:val="107"/>
        </w:trPr>
        <w:tc>
          <w:tcPr>
            <w:tcW w:w="540" w:type="dxa"/>
            <w:tcBorders>
              <w:bottom w:val="single" w:sz="4" w:space="0" w:color="auto"/>
            </w:tcBorders>
            <w:shd w:val="clear" w:color="auto" w:fill="auto"/>
            <w:noWrap/>
            <w:vAlign w:val="center"/>
          </w:tcPr>
          <w:p w14:paraId="6BE944A6" w14:textId="77777777" w:rsidR="00241D3A" w:rsidRPr="00AF56F2" w:rsidRDefault="00241D3A" w:rsidP="00241D3A">
            <w:pPr>
              <w:jc w:val="center"/>
              <w:rPr>
                <w:rFonts w:ascii="FS Albert Arabic" w:hAnsi="FS Albert Arabic" w:cs="FS Albert Arabic"/>
                <w:color w:val="000000"/>
              </w:rPr>
            </w:pPr>
          </w:p>
        </w:tc>
        <w:tc>
          <w:tcPr>
            <w:tcW w:w="4137" w:type="dxa"/>
            <w:gridSpan w:val="2"/>
            <w:tcBorders>
              <w:bottom w:val="single" w:sz="4" w:space="0" w:color="auto"/>
            </w:tcBorders>
            <w:shd w:val="clear" w:color="auto" w:fill="auto"/>
            <w:vAlign w:val="center"/>
          </w:tcPr>
          <w:p w14:paraId="6EFB763C" w14:textId="77777777" w:rsidR="00241D3A" w:rsidRPr="00AF56F2" w:rsidRDefault="00241D3A" w:rsidP="00241D3A">
            <w:pPr>
              <w:rPr>
                <w:rFonts w:ascii="FS Albert Arabic" w:hAnsi="FS Albert Arabic" w:cs="FS Albert Arabic"/>
                <w:color w:val="000000"/>
              </w:rPr>
            </w:pPr>
          </w:p>
        </w:tc>
        <w:tc>
          <w:tcPr>
            <w:tcW w:w="4863" w:type="dxa"/>
            <w:gridSpan w:val="6"/>
            <w:tcBorders>
              <w:bottom w:val="single" w:sz="4" w:space="0" w:color="auto"/>
            </w:tcBorders>
            <w:shd w:val="clear" w:color="auto" w:fill="auto"/>
            <w:vAlign w:val="center"/>
          </w:tcPr>
          <w:p w14:paraId="3FF3C539" w14:textId="77777777" w:rsidR="00241D3A" w:rsidRPr="00AF56F2" w:rsidRDefault="00241D3A" w:rsidP="00241D3A">
            <w:pPr>
              <w:ind w:left="-8" w:right="-73"/>
              <w:rPr>
                <w:rFonts w:ascii="FS Albert Arabic" w:hAnsi="FS Albert Arabic" w:cs="FS Albert Arabic"/>
                <w:color w:val="000000"/>
              </w:rPr>
            </w:pPr>
          </w:p>
        </w:tc>
      </w:tr>
      <w:tr w:rsidR="00241D3A" w:rsidRPr="00AF56F2" w14:paraId="3CE004D1" w14:textId="77777777" w:rsidTr="008E2D4F">
        <w:trPr>
          <w:trHeight w:val="107"/>
        </w:trPr>
        <w:tc>
          <w:tcPr>
            <w:tcW w:w="540" w:type="dxa"/>
            <w:tcBorders>
              <w:bottom w:val="single" w:sz="4" w:space="0" w:color="auto"/>
            </w:tcBorders>
            <w:shd w:val="clear" w:color="auto" w:fill="auto"/>
            <w:noWrap/>
            <w:vAlign w:val="center"/>
          </w:tcPr>
          <w:p w14:paraId="461D69FC" w14:textId="77777777" w:rsidR="00241D3A" w:rsidRPr="00AF56F2" w:rsidRDefault="00241D3A" w:rsidP="00241D3A">
            <w:pPr>
              <w:jc w:val="center"/>
              <w:rPr>
                <w:rFonts w:ascii="FS Albert Arabic" w:hAnsi="FS Albert Arabic" w:cs="FS Albert Arabic"/>
                <w:color w:val="000000"/>
              </w:rPr>
            </w:pPr>
          </w:p>
        </w:tc>
        <w:tc>
          <w:tcPr>
            <w:tcW w:w="4137" w:type="dxa"/>
            <w:gridSpan w:val="2"/>
            <w:tcBorders>
              <w:bottom w:val="single" w:sz="4" w:space="0" w:color="auto"/>
            </w:tcBorders>
            <w:shd w:val="clear" w:color="auto" w:fill="auto"/>
            <w:vAlign w:val="center"/>
          </w:tcPr>
          <w:p w14:paraId="7177B3D9" w14:textId="77777777" w:rsidR="00241D3A" w:rsidRPr="00AF56F2" w:rsidRDefault="00241D3A" w:rsidP="00241D3A">
            <w:pPr>
              <w:rPr>
                <w:rFonts w:ascii="FS Albert Arabic" w:hAnsi="FS Albert Arabic" w:cs="FS Albert Arabic"/>
                <w:color w:val="000000"/>
              </w:rPr>
            </w:pPr>
          </w:p>
        </w:tc>
        <w:tc>
          <w:tcPr>
            <w:tcW w:w="4863" w:type="dxa"/>
            <w:gridSpan w:val="6"/>
            <w:tcBorders>
              <w:bottom w:val="single" w:sz="4" w:space="0" w:color="auto"/>
            </w:tcBorders>
            <w:shd w:val="clear" w:color="auto" w:fill="auto"/>
            <w:vAlign w:val="center"/>
          </w:tcPr>
          <w:p w14:paraId="183B7ABB" w14:textId="77777777" w:rsidR="00241D3A" w:rsidRPr="00AF56F2" w:rsidRDefault="00241D3A" w:rsidP="00241D3A">
            <w:pPr>
              <w:ind w:left="-8" w:right="-73"/>
              <w:rPr>
                <w:rFonts w:ascii="FS Albert Arabic" w:hAnsi="FS Albert Arabic" w:cs="FS Albert Arabic"/>
                <w:color w:val="000000"/>
              </w:rPr>
            </w:pPr>
          </w:p>
        </w:tc>
      </w:tr>
      <w:tr w:rsidR="00241D3A" w:rsidRPr="00AF56F2" w14:paraId="2A2DB5D2" w14:textId="77777777" w:rsidTr="008E2D4F">
        <w:trPr>
          <w:trHeight w:val="107"/>
        </w:trPr>
        <w:tc>
          <w:tcPr>
            <w:tcW w:w="540" w:type="dxa"/>
            <w:tcBorders>
              <w:bottom w:val="single" w:sz="4" w:space="0" w:color="auto"/>
            </w:tcBorders>
            <w:shd w:val="clear" w:color="auto" w:fill="auto"/>
            <w:noWrap/>
            <w:vAlign w:val="center"/>
          </w:tcPr>
          <w:p w14:paraId="79259832" w14:textId="77777777" w:rsidR="00241D3A" w:rsidRPr="00AF56F2" w:rsidRDefault="00241D3A" w:rsidP="00241D3A">
            <w:pPr>
              <w:jc w:val="center"/>
              <w:rPr>
                <w:rFonts w:ascii="FS Albert Arabic" w:hAnsi="FS Albert Arabic" w:cs="FS Albert Arabic"/>
                <w:color w:val="000000"/>
              </w:rPr>
            </w:pPr>
          </w:p>
        </w:tc>
        <w:tc>
          <w:tcPr>
            <w:tcW w:w="4137" w:type="dxa"/>
            <w:gridSpan w:val="2"/>
            <w:tcBorders>
              <w:bottom w:val="single" w:sz="4" w:space="0" w:color="auto"/>
            </w:tcBorders>
            <w:shd w:val="clear" w:color="auto" w:fill="auto"/>
            <w:vAlign w:val="center"/>
          </w:tcPr>
          <w:p w14:paraId="324CA0F0" w14:textId="77777777" w:rsidR="00241D3A" w:rsidRPr="00AF56F2" w:rsidRDefault="00241D3A" w:rsidP="00241D3A">
            <w:pPr>
              <w:rPr>
                <w:rFonts w:ascii="FS Albert Arabic" w:hAnsi="FS Albert Arabic" w:cs="FS Albert Arabic"/>
                <w:color w:val="000000"/>
              </w:rPr>
            </w:pPr>
          </w:p>
        </w:tc>
        <w:tc>
          <w:tcPr>
            <w:tcW w:w="4863" w:type="dxa"/>
            <w:gridSpan w:val="6"/>
            <w:tcBorders>
              <w:bottom w:val="single" w:sz="4" w:space="0" w:color="auto"/>
            </w:tcBorders>
            <w:shd w:val="clear" w:color="auto" w:fill="auto"/>
            <w:vAlign w:val="center"/>
          </w:tcPr>
          <w:p w14:paraId="40C6EAE2" w14:textId="77777777" w:rsidR="00241D3A" w:rsidRPr="00AF56F2" w:rsidRDefault="00241D3A" w:rsidP="00241D3A">
            <w:pPr>
              <w:ind w:left="-8" w:right="-73"/>
              <w:rPr>
                <w:rFonts w:ascii="FS Albert Arabic" w:hAnsi="FS Albert Arabic" w:cs="FS Albert Arabic"/>
                <w:color w:val="000000"/>
              </w:rPr>
            </w:pPr>
          </w:p>
        </w:tc>
      </w:tr>
      <w:tr w:rsidR="00241D3A" w:rsidRPr="00AF56F2" w14:paraId="3A93EA28" w14:textId="77777777" w:rsidTr="008E2D4F">
        <w:trPr>
          <w:trHeight w:val="107"/>
        </w:trPr>
        <w:tc>
          <w:tcPr>
            <w:tcW w:w="4677" w:type="dxa"/>
            <w:gridSpan w:val="3"/>
            <w:tcBorders>
              <w:top w:val="single" w:sz="4" w:space="0" w:color="auto"/>
              <w:bottom w:val="nil"/>
            </w:tcBorders>
            <w:shd w:val="clear" w:color="auto" w:fill="auto"/>
            <w:noWrap/>
            <w:vAlign w:val="center"/>
          </w:tcPr>
          <w:p w14:paraId="36A50B56" w14:textId="77777777" w:rsidR="00241D3A" w:rsidRPr="00AF56F2" w:rsidRDefault="00241D3A" w:rsidP="00241D3A">
            <w:pPr>
              <w:rPr>
                <w:rFonts w:ascii="FS Albert Arabic" w:hAnsi="FS Albert Arabic" w:cs="FS Albert Arabic"/>
                <w:color w:val="000000"/>
                <w:sz w:val="16"/>
                <w:szCs w:val="16"/>
              </w:rPr>
            </w:pPr>
            <w:r w:rsidRPr="00AF56F2">
              <w:rPr>
                <w:rFonts w:ascii="FS Albert Arabic" w:hAnsi="FS Albert Arabic" w:cs="FS Albert Arabic"/>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74B0B81B" w14:textId="77777777" w:rsidR="00241D3A" w:rsidRPr="00AF56F2" w:rsidRDefault="00241D3A" w:rsidP="00241D3A">
            <w:pPr>
              <w:ind w:left="-8" w:right="-73"/>
              <w:rPr>
                <w:rFonts w:ascii="FS Albert Arabic" w:hAnsi="FS Albert Arabic" w:cs="FS Albert Arabic"/>
                <w:color w:val="000000"/>
                <w:sz w:val="16"/>
                <w:szCs w:val="16"/>
              </w:rPr>
            </w:pPr>
            <w:r w:rsidRPr="00AF56F2">
              <w:rPr>
                <w:rFonts w:ascii="FS Albert Arabic" w:hAnsi="FS Albert Arabic" w:cs="FS Albert Arabic"/>
                <w:color w:val="000000"/>
                <w:sz w:val="16"/>
                <w:szCs w:val="16"/>
              </w:rPr>
              <w:t>Checker's Name / Signature and Date:</w:t>
            </w:r>
          </w:p>
        </w:tc>
      </w:tr>
      <w:tr w:rsidR="00241D3A" w:rsidRPr="00AF56F2" w14:paraId="1464222E" w14:textId="77777777" w:rsidTr="008E2D4F">
        <w:trPr>
          <w:trHeight w:val="517"/>
        </w:trPr>
        <w:tc>
          <w:tcPr>
            <w:tcW w:w="4677" w:type="dxa"/>
            <w:gridSpan w:val="3"/>
            <w:tcBorders>
              <w:top w:val="nil"/>
            </w:tcBorders>
            <w:shd w:val="clear" w:color="auto" w:fill="auto"/>
            <w:noWrap/>
            <w:vAlign w:val="center"/>
          </w:tcPr>
          <w:p w14:paraId="578ACE3B" w14:textId="77777777" w:rsidR="00241D3A" w:rsidRPr="00AF56F2" w:rsidRDefault="00241D3A" w:rsidP="00241D3A">
            <w:pPr>
              <w:rPr>
                <w:rFonts w:ascii="FS Albert Arabic" w:hAnsi="FS Albert Arabic" w:cs="FS Albert Arabic"/>
                <w:color w:val="000000"/>
              </w:rPr>
            </w:pPr>
          </w:p>
        </w:tc>
        <w:tc>
          <w:tcPr>
            <w:tcW w:w="4863" w:type="dxa"/>
            <w:gridSpan w:val="6"/>
            <w:tcBorders>
              <w:top w:val="nil"/>
            </w:tcBorders>
            <w:shd w:val="clear" w:color="auto" w:fill="auto"/>
            <w:vAlign w:val="center"/>
          </w:tcPr>
          <w:p w14:paraId="03169523" w14:textId="77777777" w:rsidR="00241D3A" w:rsidRPr="00AF56F2" w:rsidRDefault="00241D3A" w:rsidP="00241D3A">
            <w:pPr>
              <w:ind w:left="-8" w:right="-73"/>
              <w:rPr>
                <w:rFonts w:ascii="FS Albert Arabic" w:hAnsi="FS Albert Arabic" w:cs="FS Albert Arabic"/>
                <w:color w:val="000000"/>
              </w:rPr>
            </w:pPr>
          </w:p>
        </w:tc>
      </w:tr>
    </w:tbl>
    <w:p w14:paraId="2F1700C7" w14:textId="5654B09D" w:rsidR="003076EE" w:rsidRPr="00AF56F2" w:rsidRDefault="003076EE" w:rsidP="00D15243">
      <w:pPr>
        <w:pStyle w:val="BodyNormal"/>
        <w:jc w:val="center"/>
        <w:rPr>
          <w:rFonts w:ascii="FS Albert Arabic" w:hAnsi="FS Albert Arabic" w:cs="FS Albert Arabic"/>
        </w:rPr>
      </w:pPr>
    </w:p>
    <w:sectPr w:rsidR="003076EE" w:rsidRPr="00AF56F2" w:rsidSect="004D03EB">
      <w:headerReference w:type="default" r:id="rId11"/>
      <w:footerReference w:type="default" r:id="rId12"/>
      <w:headerReference w:type="first" r:id="rId13"/>
      <w:footerReference w:type="first" r:id="rId14"/>
      <w:pgSz w:w="11906" w:h="16838"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4FC03" w14:textId="77777777" w:rsidR="00BC5B64" w:rsidRDefault="00BC5B64">
      <w:r>
        <w:separator/>
      </w:r>
    </w:p>
    <w:p w14:paraId="6534BC57" w14:textId="77777777" w:rsidR="00BC5B64" w:rsidRDefault="00BC5B64"/>
  </w:endnote>
  <w:endnote w:type="continuationSeparator" w:id="0">
    <w:p w14:paraId="7A1DC87D" w14:textId="77777777" w:rsidR="00BC5B64" w:rsidRDefault="00BC5B64">
      <w:r>
        <w:continuationSeparator/>
      </w:r>
    </w:p>
    <w:p w14:paraId="63A152D4" w14:textId="77777777" w:rsidR="00BC5B64" w:rsidRDefault="00BC5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A6E5" w14:textId="77777777" w:rsidR="008E2D4F" w:rsidRPr="0096398D" w:rsidRDefault="008E2D4F" w:rsidP="0096398D">
    <w:pPr>
      <w:pStyle w:val="Footer"/>
      <w:jc w:val="left"/>
      <w:rPr>
        <w:sz w:val="16"/>
        <w:szCs w:val="16"/>
        <w:lang w:val="en-AU"/>
      </w:rPr>
    </w:pPr>
  </w:p>
  <w:p w14:paraId="4E1E9D69" w14:textId="36B30536" w:rsidR="00DF1F60" w:rsidRPr="00F92124" w:rsidRDefault="00DF1F60" w:rsidP="00DF1F60">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00A19446" wp14:editId="51C1EDA3">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1E866B"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4791AA4B5AB2492E926AC427B8AD0CCA"/>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EPM-KE0-TP-000015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82B3D6B7C8AB45D78341BAC3ED23949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w:t>
        </w:r>
        <w:r>
          <w:rPr>
            <w:rFonts w:cs="Arial"/>
            <w:color w:val="7A8D95"/>
            <w:sz w:val="16"/>
            <w:szCs w:val="16"/>
          </w:rPr>
          <w:t>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4</w:t>
    </w:r>
    <w:r w:rsidRPr="00EA7ADF">
      <w:rPr>
        <w:rFonts w:cs="Arial"/>
        <w:color w:val="7A8D95"/>
        <w:sz w:val="16"/>
        <w:szCs w:val="16"/>
      </w:rPr>
      <w:fldChar w:fldCharType="end"/>
    </w:r>
  </w:p>
  <w:p w14:paraId="0789A787" w14:textId="77777777" w:rsidR="00DF1F60" w:rsidRDefault="00DF1F60" w:rsidP="00DF1F60">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46ECAC7A" w14:textId="77777777" w:rsidR="00DF1F60" w:rsidRPr="001E42B6" w:rsidRDefault="00DF1F60" w:rsidP="00DF1F60">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72C7343A" w14:textId="2C4F4E04" w:rsidR="00AF56F2" w:rsidRPr="00B43475" w:rsidRDefault="00AF56F2" w:rsidP="00DF1F60">
    <w:pPr>
      <w:pStyle w:val="Footer"/>
      <w:tabs>
        <w:tab w:val="clear" w:pos="4320"/>
        <w:tab w:val="clear" w:pos="8640"/>
        <w:tab w:val="center" w:pos="4770"/>
        <w:tab w:val="right" w:pos="9270"/>
      </w:tabs>
      <w:ind w:left="108"/>
      <w:jc w:val="left"/>
      <w:rPr>
        <w:rFonts w:cs="Arial"/>
        <w:color w:val="7A8D95"/>
        <w:sz w:val="12"/>
        <w:szCs w:val="12"/>
      </w:rPr>
    </w:pPr>
  </w:p>
  <w:p w14:paraId="2E5DA6E7" w14:textId="0BD77738" w:rsidR="008E2D4F" w:rsidRPr="00253F54" w:rsidRDefault="008E2D4F" w:rsidP="00253F54">
    <w:pPr>
      <w:pStyle w:val="Footer"/>
      <w:tabs>
        <w:tab w:val="clear" w:pos="4320"/>
        <w:tab w:val="clear" w:pos="8640"/>
      </w:tabs>
      <w:ind w:left="108"/>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A6EA" w14:textId="77777777" w:rsidR="008E2D4F" w:rsidRPr="0096398D" w:rsidRDefault="008E2D4F" w:rsidP="00250D86">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E2D4F" w14:paraId="2E5DA6EE" w14:textId="77777777" w:rsidTr="008E2D4F">
      <w:trPr>
        <w:jc w:val="center"/>
      </w:trPr>
      <w:tc>
        <w:tcPr>
          <w:tcW w:w="3115" w:type="dxa"/>
        </w:tcPr>
        <w:p w14:paraId="2E5DA6EB" w14:textId="573F6F1E" w:rsidR="008E2D4F" w:rsidRDefault="00BC5B64" w:rsidP="00250D86">
          <w:pPr>
            <w:pStyle w:val="Footer"/>
            <w:jc w:val="left"/>
          </w:pPr>
          <w:sdt>
            <w:sdtPr>
              <w:rPr>
                <w:sz w:val="16"/>
                <w:szCs w:val="16"/>
                <w:lang w:val="en-AU"/>
              </w:rPr>
              <w:alias w:val="Subject"/>
              <w:tag w:val=""/>
              <w:id w:val="1968315104"/>
              <w:dataBinding w:prefixMappings="xmlns:ns0='http://purl.org/dc/elements/1.1/' xmlns:ns1='http://schemas.openxmlformats.org/package/2006/metadata/core-properties' " w:xpath="/ns1:coreProperties[1]/ns0:subject[1]" w:storeItemID="{6C3C8BC8-F283-45AE-878A-BAB7291924A1}"/>
              <w:text/>
            </w:sdtPr>
            <w:sdtEndPr/>
            <w:sdtContent>
              <w:del w:id="9" w:author="Alanoud Alheraishy العنود الحريشي" w:date="2021-07-01T09:56:00Z">
                <w:r w:rsidR="008E2D4F" w:rsidDel="007E7BFB">
                  <w:rPr>
                    <w:sz w:val="16"/>
                    <w:szCs w:val="16"/>
                    <w:lang w:val="en-AU"/>
                  </w:rPr>
                  <w:delText>EPM-KE0-TP-000015</w:delText>
                </w:r>
              </w:del>
              <w:ins w:id="10" w:author="Alanoud Alheraishy العنود الحريشي" w:date="2021-07-01T14:30:00Z">
                <w:r w:rsidR="00253F54">
                  <w:rPr>
                    <w:sz w:val="16"/>
                    <w:szCs w:val="16"/>
                  </w:rPr>
                  <w:t>EPM-KE0-TP-000015</w:t>
                </w:r>
              </w:ins>
            </w:sdtContent>
          </w:sdt>
          <w:r w:rsidR="008E2D4F">
            <w:rPr>
              <w:sz w:val="16"/>
              <w:szCs w:val="16"/>
              <w:lang w:val="en-AU"/>
            </w:rPr>
            <w:t xml:space="preserve"> Rev </w:t>
          </w:r>
          <w:sdt>
            <w:sdtPr>
              <w:rPr>
                <w:sz w:val="16"/>
                <w:szCs w:val="16"/>
                <w:lang w:val="en-AU"/>
              </w:rPr>
              <w:alias w:val="Status"/>
              <w:tag w:val=""/>
              <w:id w:val="1589657030"/>
              <w:dataBinding w:prefixMappings="xmlns:ns0='http://purl.org/dc/elements/1.1/' xmlns:ns1='http://schemas.openxmlformats.org/package/2006/metadata/core-properties' " w:xpath="/ns1:coreProperties[1]/ns1:contentStatus[1]" w:storeItemID="{6C3C8BC8-F283-45AE-878A-BAB7291924A1}"/>
              <w:text/>
            </w:sdtPr>
            <w:sdtEndPr/>
            <w:sdtContent>
              <w:r w:rsidR="00772DB8">
                <w:rPr>
                  <w:sz w:val="16"/>
                  <w:szCs w:val="16"/>
                  <w:lang w:val="en-AU"/>
                </w:rPr>
                <w:t>001</w:t>
              </w:r>
            </w:sdtContent>
          </w:sdt>
        </w:p>
      </w:tc>
      <w:tc>
        <w:tcPr>
          <w:tcW w:w="3115" w:type="dxa"/>
        </w:tcPr>
        <w:p w14:paraId="2E5DA6EC" w14:textId="77777777" w:rsidR="008E2D4F" w:rsidRDefault="008E2D4F" w:rsidP="00250D86">
          <w:pPr>
            <w:pStyle w:val="Footer"/>
            <w:jc w:val="center"/>
          </w:pPr>
          <w:r>
            <w:rPr>
              <w:b/>
              <w:sz w:val="16"/>
              <w:szCs w:val="16"/>
              <w:lang w:val="en-AU"/>
            </w:rPr>
            <w:t xml:space="preserve">Level - </w:t>
          </w:r>
          <w:sdt>
            <w:sdtPr>
              <w:rPr>
                <w:b/>
                <w:color w:val="000000" w:themeColor="text1"/>
                <w:sz w:val="16"/>
                <w:szCs w:val="16"/>
                <w:lang w:val="en-AU"/>
              </w:rPr>
              <w:id w:val="3602529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2E5DA6ED" w14:textId="2E6CF11A" w:rsidR="008E2D4F" w:rsidRDefault="008E2D4F" w:rsidP="00250D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4D03EB">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4D03EB">
            <w:rPr>
              <w:noProof/>
              <w:sz w:val="16"/>
              <w:szCs w:val="16"/>
            </w:rPr>
            <w:t>2</w:t>
          </w:r>
          <w:r w:rsidRPr="00E662DA">
            <w:rPr>
              <w:sz w:val="16"/>
              <w:szCs w:val="16"/>
            </w:rPr>
            <w:fldChar w:fldCharType="end"/>
          </w:r>
        </w:p>
      </w:tc>
    </w:tr>
    <w:tr w:rsidR="008E2D4F" w14:paraId="2E5DA6F0" w14:textId="77777777" w:rsidTr="008E2D4F">
      <w:trPr>
        <w:jc w:val="center"/>
      </w:trPr>
      <w:tc>
        <w:tcPr>
          <w:tcW w:w="9345" w:type="dxa"/>
          <w:gridSpan w:val="3"/>
        </w:tcPr>
        <w:p w14:paraId="2E5DA6EF" w14:textId="77777777" w:rsidR="008E2D4F" w:rsidRPr="00583BAF" w:rsidRDefault="008E2D4F" w:rsidP="00250D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8E2D4F" w14:paraId="2E5DA6F3" w14:textId="77777777" w:rsidTr="008E2D4F">
      <w:trPr>
        <w:trHeight w:val="258"/>
        <w:jc w:val="center"/>
      </w:trPr>
      <w:tc>
        <w:tcPr>
          <w:tcW w:w="9345" w:type="dxa"/>
          <w:gridSpan w:val="3"/>
        </w:tcPr>
        <w:p w14:paraId="2E5DA6F1" w14:textId="77777777" w:rsidR="008E2D4F" w:rsidRDefault="008E2D4F" w:rsidP="00250D86">
          <w:pPr>
            <w:rPr>
              <w:rFonts w:ascii="Calibri" w:hAnsi="Calibri" w:cs="Calibri"/>
              <w:sz w:val="12"/>
              <w:szCs w:val="12"/>
              <w:lang w:val="en-GB"/>
            </w:rPr>
          </w:pPr>
        </w:p>
        <w:p w14:paraId="2E5DA6F2" w14:textId="409BEF92" w:rsidR="008E2D4F" w:rsidRPr="00971B7A" w:rsidRDefault="00BC5B64" w:rsidP="00250D86">
          <w:pPr>
            <w:jc w:val="center"/>
            <w:rPr>
              <w:rFonts w:cs="Arial"/>
              <w:sz w:val="12"/>
              <w:szCs w:val="12"/>
              <w:lang w:val="en-GB"/>
            </w:rPr>
          </w:pPr>
          <w:sdt>
            <w:sdtPr>
              <w:rPr>
                <w:rFonts w:cs="Arial"/>
                <w:sz w:val="12"/>
                <w:szCs w:val="12"/>
                <w:lang w:val="en-GB"/>
              </w:rPr>
              <w:alias w:val="Title"/>
              <w:tag w:val=""/>
              <w:id w:val="1848446633"/>
              <w:dataBinding w:prefixMappings="xmlns:ns0='http://purl.org/dc/elements/1.1/' xmlns:ns1='http://schemas.openxmlformats.org/package/2006/metadata/core-properties' " w:xpath="/ns1:coreProperties[1]/ns0:title[1]" w:storeItemID="{6C3C8BC8-F283-45AE-878A-BAB7291924A1}"/>
              <w:text/>
            </w:sdtPr>
            <w:sdtEndPr/>
            <w:sdtContent>
              <w:r w:rsidR="00F845D1">
                <w:rPr>
                  <w:rFonts w:cs="Arial"/>
                  <w:sz w:val="12"/>
                  <w:szCs w:val="12"/>
                  <w:lang w:val="en-GB"/>
                </w:rPr>
                <w:t xml:space="preserve">ELV System Integration </w:t>
              </w:r>
              <w:proofErr w:type="gramStart"/>
              <w:r w:rsidR="00F845D1">
                <w:rPr>
                  <w:rFonts w:cs="Arial"/>
                  <w:sz w:val="12"/>
                  <w:szCs w:val="12"/>
                  <w:lang w:val="en-GB"/>
                </w:rPr>
                <w:t>-  Checklist</w:t>
              </w:r>
              <w:proofErr w:type="gramEnd"/>
            </w:sdtContent>
          </w:sdt>
          <w:r w:rsidR="008E2D4F"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E5DA6F4" w14:textId="77777777" w:rsidR="008E2D4F" w:rsidRPr="00583BAF" w:rsidRDefault="008E2D4F" w:rsidP="00250D86">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D045F" w14:textId="77777777" w:rsidR="00BC5B64" w:rsidRDefault="00BC5B64">
      <w:r>
        <w:separator/>
      </w:r>
    </w:p>
    <w:p w14:paraId="599D949D" w14:textId="77777777" w:rsidR="00BC5B64" w:rsidRDefault="00BC5B64"/>
  </w:footnote>
  <w:footnote w:type="continuationSeparator" w:id="0">
    <w:p w14:paraId="007F4A90" w14:textId="77777777" w:rsidR="00BC5B64" w:rsidRDefault="00BC5B64">
      <w:r>
        <w:continuationSeparator/>
      </w:r>
    </w:p>
    <w:p w14:paraId="2E5C2B23" w14:textId="77777777" w:rsidR="00BC5B64" w:rsidRDefault="00BC5B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8E2D4F" w14:paraId="2E5DA6E3" w14:textId="77777777" w:rsidTr="001E29ED">
      <w:tc>
        <w:tcPr>
          <w:tcW w:w="2070" w:type="dxa"/>
        </w:tcPr>
        <w:p w14:paraId="2E5DA6E0" w14:textId="5694F1CD" w:rsidR="008E2D4F" w:rsidRDefault="008E2D4F" w:rsidP="003076EE">
          <w:pPr>
            <w:pStyle w:val="HeadingCenter"/>
          </w:pPr>
        </w:p>
      </w:tc>
      <w:tc>
        <w:tcPr>
          <w:tcW w:w="6485" w:type="dxa"/>
          <w:vAlign w:val="center"/>
        </w:tcPr>
        <w:sdt>
          <w:sdtPr>
            <w:rPr>
              <w:rStyle w:val="PageNumber"/>
              <w:bCs/>
              <w:kern w:val="32"/>
              <w:sz w:val="24"/>
              <w:szCs w:val="24"/>
            </w:rPr>
            <w:alias w:val="Title"/>
            <w:tag w:val=""/>
            <w:id w:val="806129032"/>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p w14:paraId="2E5DA6E1" w14:textId="62EE68FA" w:rsidR="008E2D4F" w:rsidRDefault="001A7803" w:rsidP="00A41363">
              <w:pPr>
                <w:pStyle w:val="CPDocTitle"/>
                <w:rPr>
                  <w:rStyle w:val="HeaderTitleChar"/>
                  <w:b/>
                  <w:bCs w:val="0"/>
                </w:rPr>
              </w:pPr>
              <w:r>
                <w:rPr>
                  <w:rStyle w:val="PageNumber"/>
                  <w:bCs/>
                  <w:kern w:val="32"/>
                  <w:sz w:val="24"/>
                  <w:szCs w:val="24"/>
                </w:rPr>
                <w:t>ELV System Integration</w:t>
              </w:r>
              <w:r w:rsidR="00F845D1">
                <w:rPr>
                  <w:rStyle w:val="PageNumber"/>
                  <w:bCs/>
                  <w:kern w:val="32"/>
                  <w:sz w:val="24"/>
                  <w:szCs w:val="24"/>
                </w:rPr>
                <w:t xml:space="preserve"> -  Checklist</w:t>
              </w:r>
            </w:p>
          </w:sdtContent>
        </w:sdt>
        <w:p w14:paraId="2E5DA6E2" w14:textId="6F973B06" w:rsidR="008E2D4F" w:rsidRPr="006A25F8" w:rsidRDefault="008E2D4F" w:rsidP="00AC1B11">
          <w:pPr>
            <w:pStyle w:val="CPDocTitle"/>
            <w:rPr>
              <w:kern w:val="32"/>
              <w:sz w:val="24"/>
              <w:szCs w:val="24"/>
              <w:lang w:val="en-GB"/>
            </w:rPr>
          </w:pPr>
        </w:p>
      </w:tc>
    </w:tr>
  </w:tbl>
  <w:p w14:paraId="2E5DA6E4" w14:textId="17C03D55" w:rsidR="008E2D4F" w:rsidRPr="00AC1B11" w:rsidRDefault="00CD7C27" w:rsidP="00AC1B11">
    <w:pPr>
      <w:pStyle w:val="Header"/>
    </w:pPr>
    <w:ins w:id="8" w:author="Alanoud Alheraishy العنود الحريشي" w:date="2021-07-01T09:55:00Z">
      <w:r w:rsidRPr="00F32ADB">
        <w:rPr>
          <w:noProof/>
        </w:rPr>
        <w:drawing>
          <wp:anchor distT="0" distB="0" distL="114300" distR="114300" simplePos="0" relativeHeight="251661312" behindDoc="0" locked="0" layoutInCell="1" allowOverlap="1" wp14:anchorId="6C4FCA37" wp14:editId="0E4E680F">
            <wp:simplePos x="0" y="0"/>
            <wp:positionH relativeFrom="column">
              <wp:posOffset>-749080</wp:posOffset>
            </wp:positionH>
            <wp:positionV relativeFrom="paragraph">
              <wp:posOffset>-639942</wp:posOffset>
            </wp:positionV>
            <wp:extent cx="1584325" cy="694690"/>
            <wp:effectExtent l="0" t="0" r="0" b="0"/>
            <wp:wrapNone/>
            <wp:docPr id="10" name="Picture 10" descr="C:\Users\Alheraishy.ah\AppData\Local\Temp\Temp1_EXPRO BRAND FILES.zip\EXPRO BRAND FIL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heraishy.ah\AppData\Local\Temp\Temp1_EXPRO BRAND FILES.zip\EXPRO BRAND FILES\Logo\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325" cy="69469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8E2D4F" w:rsidRPr="006A25F8" w14:paraId="4F167166" w14:textId="77777777" w:rsidTr="008E2D4F">
      <w:tc>
        <w:tcPr>
          <w:tcW w:w="2070" w:type="dxa"/>
        </w:tcPr>
        <w:p w14:paraId="16EE11EF" w14:textId="0ECD9514" w:rsidR="008E2D4F" w:rsidRDefault="008E2D4F" w:rsidP="003076EE">
          <w:pPr>
            <w:pStyle w:val="HeadingCenter"/>
          </w:pPr>
        </w:p>
      </w:tc>
      <w:tc>
        <w:tcPr>
          <w:tcW w:w="6485" w:type="dxa"/>
          <w:vAlign w:val="center"/>
        </w:tcPr>
        <w:p w14:paraId="23A01370" w14:textId="77777777" w:rsidR="008E2D4F" w:rsidRPr="006A25F8" w:rsidRDefault="008E2D4F" w:rsidP="003076EE">
          <w:pPr>
            <w:pStyle w:val="CPDocTitle"/>
            <w:rPr>
              <w:kern w:val="32"/>
              <w:sz w:val="24"/>
              <w:szCs w:val="24"/>
              <w:lang w:val="en-GB"/>
            </w:rPr>
          </w:pPr>
        </w:p>
      </w:tc>
    </w:tr>
  </w:tbl>
  <w:p w14:paraId="6AECACE5" w14:textId="77777777" w:rsidR="008E2D4F" w:rsidRDefault="008E2D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616"/>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84455E2"/>
    <w:multiLevelType w:val="hybridMultilevel"/>
    <w:tmpl w:val="0D1A1EE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D015E"/>
    <w:multiLevelType w:val="hybridMultilevel"/>
    <w:tmpl w:val="FFD65584"/>
    <w:lvl w:ilvl="0" w:tplc="3D34472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7154C5"/>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51C20CE"/>
    <w:multiLevelType w:val="hybridMultilevel"/>
    <w:tmpl w:val="0D1A1EE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F097A44"/>
    <w:multiLevelType w:val="multilevel"/>
    <w:tmpl w:val="0688E246"/>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1"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7479F"/>
    <w:multiLevelType w:val="hybridMultilevel"/>
    <w:tmpl w:val="2E3E85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6249A"/>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8A96D5B"/>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F966B64"/>
    <w:multiLevelType w:val="hybridMultilevel"/>
    <w:tmpl w:val="3A0C552A"/>
    <w:lvl w:ilvl="0" w:tplc="8EA8287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2"/>
  </w:num>
  <w:num w:numId="5">
    <w:abstractNumId w:val="4"/>
  </w:num>
  <w:num w:numId="6">
    <w:abstractNumId w:val="12"/>
  </w:num>
  <w:num w:numId="7">
    <w:abstractNumId w:val="11"/>
  </w:num>
  <w:num w:numId="8">
    <w:abstractNumId w:val="3"/>
  </w:num>
  <w:num w:numId="9">
    <w:abstractNumId w:val="14"/>
  </w:num>
  <w:num w:numId="10">
    <w:abstractNumId w:val="1"/>
  </w:num>
  <w:num w:numId="11">
    <w:abstractNumId w:val="7"/>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7"/>
  </w:num>
  <w:num w:numId="16">
    <w:abstractNumId w:val="13"/>
  </w:num>
  <w:num w:numId="17">
    <w:abstractNumId w:val="15"/>
  </w:num>
  <w:num w:numId="18">
    <w:abstractNumId w:val="16"/>
  </w:num>
  <w:num w:numId="19">
    <w:abstractNumId w:val="0"/>
  </w:num>
  <w:num w:numId="20">
    <w:abstractNumId w:val="6"/>
  </w:num>
  <w:num w:numId="21">
    <w:abstractNumId w:val="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noud Alheraishy العنود الحريشي">
    <w15:presenceInfo w15:providerId="AD" w15:userId="S-1-5-21-4069363471-755885988-2267666814-2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DB7"/>
    <w:rsid w:val="0000101D"/>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2C4"/>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3C2"/>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D7EF4"/>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3F61"/>
    <w:rsid w:val="001240BE"/>
    <w:rsid w:val="001248C2"/>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67F5D"/>
    <w:rsid w:val="00170157"/>
    <w:rsid w:val="001702B6"/>
    <w:rsid w:val="00170E89"/>
    <w:rsid w:val="00174132"/>
    <w:rsid w:val="00174D23"/>
    <w:rsid w:val="001776F2"/>
    <w:rsid w:val="001779EA"/>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A7803"/>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303"/>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645C"/>
    <w:rsid w:val="0020732A"/>
    <w:rsid w:val="00210768"/>
    <w:rsid w:val="00210D1C"/>
    <w:rsid w:val="00211AEA"/>
    <w:rsid w:val="00211FEE"/>
    <w:rsid w:val="002129D5"/>
    <w:rsid w:val="0021314D"/>
    <w:rsid w:val="00213678"/>
    <w:rsid w:val="0021478C"/>
    <w:rsid w:val="00216084"/>
    <w:rsid w:val="0021775F"/>
    <w:rsid w:val="00220848"/>
    <w:rsid w:val="002230C1"/>
    <w:rsid w:val="002235C2"/>
    <w:rsid w:val="00223BDE"/>
    <w:rsid w:val="00225124"/>
    <w:rsid w:val="00226D73"/>
    <w:rsid w:val="00226FC5"/>
    <w:rsid w:val="00231728"/>
    <w:rsid w:val="00231F56"/>
    <w:rsid w:val="0023408B"/>
    <w:rsid w:val="00234AD1"/>
    <w:rsid w:val="00234BE1"/>
    <w:rsid w:val="00234CA8"/>
    <w:rsid w:val="00234E70"/>
    <w:rsid w:val="00235016"/>
    <w:rsid w:val="00237B71"/>
    <w:rsid w:val="00240882"/>
    <w:rsid w:val="00240D9F"/>
    <w:rsid w:val="00241D3A"/>
    <w:rsid w:val="00241E3A"/>
    <w:rsid w:val="00243164"/>
    <w:rsid w:val="0024527D"/>
    <w:rsid w:val="00245C77"/>
    <w:rsid w:val="00246DC4"/>
    <w:rsid w:val="00250B75"/>
    <w:rsid w:val="00250D86"/>
    <w:rsid w:val="00250F6B"/>
    <w:rsid w:val="00251BED"/>
    <w:rsid w:val="00253DCA"/>
    <w:rsid w:val="00253F54"/>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1F0B"/>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1961"/>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0D4"/>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6EE"/>
    <w:rsid w:val="00307B44"/>
    <w:rsid w:val="00307B6E"/>
    <w:rsid w:val="00310CBA"/>
    <w:rsid w:val="003117C5"/>
    <w:rsid w:val="00312B1D"/>
    <w:rsid w:val="00313639"/>
    <w:rsid w:val="0031389B"/>
    <w:rsid w:val="00313CB3"/>
    <w:rsid w:val="00314C19"/>
    <w:rsid w:val="00315853"/>
    <w:rsid w:val="00321A23"/>
    <w:rsid w:val="003234D0"/>
    <w:rsid w:val="00323732"/>
    <w:rsid w:val="00324233"/>
    <w:rsid w:val="003243C2"/>
    <w:rsid w:val="003257AE"/>
    <w:rsid w:val="00325C80"/>
    <w:rsid w:val="003261F9"/>
    <w:rsid w:val="00327621"/>
    <w:rsid w:val="0033095B"/>
    <w:rsid w:val="00333233"/>
    <w:rsid w:val="003343AB"/>
    <w:rsid w:val="003350D8"/>
    <w:rsid w:val="0033756B"/>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348"/>
    <w:rsid w:val="003538E9"/>
    <w:rsid w:val="00353DCC"/>
    <w:rsid w:val="003545FE"/>
    <w:rsid w:val="00354DC9"/>
    <w:rsid w:val="00355240"/>
    <w:rsid w:val="0035547A"/>
    <w:rsid w:val="00355E92"/>
    <w:rsid w:val="00356C4D"/>
    <w:rsid w:val="003614F1"/>
    <w:rsid w:val="003633B5"/>
    <w:rsid w:val="003637B4"/>
    <w:rsid w:val="0036385B"/>
    <w:rsid w:val="00363D7F"/>
    <w:rsid w:val="00364C7B"/>
    <w:rsid w:val="003654A4"/>
    <w:rsid w:val="00370A0A"/>
    <w:rsid w:val="00370AA5"/>
    <w:rsid w:val="00371BDC"/>
    <w:rsid w:val="00372FBA"/>
    <w:rsid w:val="003755DF"/>
    <w:rsid w:val="00375B6F"/>
    <w:rsid w:val="00376614"/>
    <w:rsid w:val="003809A8"/>
    <w:rsid w:val="003811DE"/>
    <w:rsid w:val="003815F5"/>
    <w:rsid w:val="003822A9"/>
    <w:rsid w:val="003822E8"/>
    <w:rsid w:val="00383754"/>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820"/>
    <w:rsid w:val="003B743F"/>
    <w:rsid w:val="003B7EEF"/>
    <w:rsid w:val="003C26C0"/>
    <w:rsid w:val="003C2831"/>
    <w:rsid w:val="003C4240"/>
    <w:rsid w:val="003C4513"/>
    <w:rsid w:val="003C5C59"/>
    <w:rsid w:val="003C7F73"/>
    <w:rsid w:val="003D0164"/>
    <w:rsid w:val="003D1D71"/>
    <w:rsid w:val="003D2A00"/>
    <w:rsid w:val="003D2F3B"/>
    <w:rsid w:val="003D376F"/>
    <w:rsid w:val="003D3B79"/>
    <w:rsid w:val="003D4AFC"/>
    <w:rsid w:val="003D4B3B"/>
    <w:rsid w:val="003D64E2"/>
    <w:rsid w:val="003D7173"/>
    <w:rsid w:val="003D7A75"/>
    <w:rsid w:val="003E01E4"/>
    <w:rsid w:val="003E11BE"/>
    <w:rsid w:val="003E152B"/>
    <w:rsid w:val="003E20D4"/>
    <w:rsid w:val="003E48B1"/>
    <w:rsid w:val="003E5325"/>
    <w:rsid w:val="003E5713"/>
    <w:rsid w:val="003E5AB2"/>
    <w:rsid w:val="003E62C1"/>
    <w:rsid w:val="003E638D"/>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1A22"/>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5FE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108"/>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67C0"/>
    <w:rsid w:val="00487475"/>
    <w:rsid w:val="00487C57"/>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07FF"/>
    <w:rsid w:val="004B1312"/>
    <w:rsid w:val="004B1905"/>
    <w:rsid w:val="004B2097"/>
    <w:rsid w:val="004B2CA4"/>
    <w:rsid w:val="004B34F6"/>
    <w:rsid w:val="004B361B"/>
    <w:rsid w:val="004B3D5B"/>
    <w:rsid w:val="004B7009"/>
    <w:rsid w:val="004B7A43"/>
    <w:rsid w:val="004B7F6F"/>
    <w:rsid w:val="004C009D"/>
    <w:rsid w:val="004C013A"/>
    <w:rsid w:val="004C401F"/>
    <w:rsid w:val="004C4D38"/>
    <w:rsid w:val="004C59F2"/>
    <w:rsid w:val="004C70AB"/>
    <w:rsid w:val="004D03AA"/>
    <w:rsid w:val="004D03EB"/>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2F9C"/>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54A"/>
    <w:rsid w:val="0056196D"/>
    <w:rsid w:val="00562FCF"/>
    <w:rsid w:val="00563175"/>
    <w:rsid w:val="005650DC"/>
    <w:rsid w:val="0056510D"/>
    <w:rsid w:val="00573C54"/>
    <w:rsid w:val="00574D46"/>
    <w:rsid w:val="00574D7D"/>
    <w:rsid w:val="005751B8"/>
    <w:rsid w:val="00575947"/>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A7CF5"/>
    <w:rsid w:val="005B0A43"/>
    <w:rsid w:val="005B1225"/>
    <w:rsid w:val="005B1366"/>
    <w:rsid w:val="005B3716"/>
    <w:rsid w:val="005B3B1F"/>
    <w:rsid w:val="005B42A9"/>
    <w:rsid w:val="005B4F86"/>
    <w:rsid w:val="005B62D9"/>
    <w:rsid w:val="005B6357"/>
    <w:rsid w:val="005B6FE3"/>
    <w:rsid w:val="005B7300"/>
    <w:rsid w:val="005C2D76"/>
    <w:rsid w:val="005C37F5"/>
    <w:rsid w:val="005C4077"/>
    <w:rsid w:val="005C4C1C"/>
    <w:rsid w:val="005C4DE9"/>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A5C"/>
    <w:rsid w:val="00634007"/>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68FF"/>
    <w:rsid w:val="0066031F"/>
    <w:rsid w:val="0066114C"/>
    <w:rsid w:val="006619E7"/>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050"/>
    <w:rsid w:val="00700574"/>
    <w:rsid w:val="00700B38"/>
    <w:rsid w:val="0070298B"/>
    <w:rsid w:val="00702D11"/>
    <w:rsid w:val="007034E6"/>
    <w:rsid w:val="007035A5"/>
    <w:rsid w:val="00703CD5"/>
    <w:rsid w:val="007045BB"/>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29D7"/>
    <w:rsid w:val="0073303D"/>
    <w:rsid w:val="007348CC"/>
    <w:rsid w:val="00735F70"/>
    <w:rsid w:val="00744550"/>
    <w:rsid w:val="00744AEE"/>
    <w:rsid w:val="00746367"/>
    <w:rsid w:val="0074691D"/>
    <w:rsid w:val="00751681"/>
    <w:rsid w:val="007522D4"/>
    <w:rsid w:val="00752778"/>
    <w:rsid w:val="007531B2"/>
    <w:rsid w:val="00755A6E"/>
    <w:rsid w:val="00757817"/>
    <w:rsid w:val="00760DBA"/>
    <w:rsid w:val="00763062"/>
    <w:rsid w:val="007635A7"/>
    <w:rsid w:val="00764715"/>
    <w:rsid w:val="007650C1"/>
    <w:rsid w:val="00765AFD"/>
    <w:rsid w:val="0076693B"/>
    <w:rsid w:val="007669B0"/>
    <w:rsid w:val="00766A4F"/>
    <w:rsid w:val="00766F85"/>
    <w:rsid w:val="00767442"/>
    <w:rsid w:val="0076757C"/>
    <w:rsid w:val="007677B2"/>
    <w:rsid w:val="00770E11"/>
    <w:rsid w:val="00771E0C"/>
    <w:rsid w:val="00772933"/>
    <w:rsid w:val="00772DB8"/>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1E"/>
    <w:rsid w:val="007B508E"/>
    <w:rsid w:val="007B62E9"/>
    <w:rsid w:val="007C0216"/>
    <w:rsid w:val="007C1E16"/>
    <w:rsid w:val="007C2468"/>
    <w:rsid w:val="007C3154"/>
    <w:rsid w:val="007C423E"/>
    <w:rsid w:val="007C456C"/>
    <w:rsid w:val="007C61A3"/>
    <w:rsid w:val="007C6769"/>
    <w:rsid w:val="007C7320"/>
    <w:rsid w:val="007C739A"/>
    <w:rsid w:val="007D118E"/>
    <w:rsid w:val="007D11F6"/>
    <w:rsid w:val="007D1380"/>
    <w:rsid w:val="007D1A53"/>
    <w:rsid w:val="007D1FCB"/>
    <w:rsid w:val="007D2367"/>
    <w:rsid w:val="007D241C"/>
    <w:rsid w:val="007D2817"/>
    <w:rsid w:val="007D4B4A"/>
    <w:rsid w:val="007D5BF5"/>
    <w:rsid w:val="007D63D9"/>
    <w:rsid w:val="007D6AFF"/>
    <w:rsid w:val="007D762A"/>
    <w:rsid w:val="007E10A3"/>
    <w:rsid w:val="007E250F"/>
    <w:rsid w:val="007E3C04"/>
    <w:rsid w:val="007E3C29"/>
    <w:rsid w:val="007E4FAA"/>
    <w:rsid w:val="007E65B1"/>
    <w:rsid w:val="007E6962"/>
    <w:rsid w:val="007E6B88"/>
    <w:rsid w:val="007E7B31"/>
    <w:rsid w:val="007E7B32"/>
    <w:rsid w:val="007E7BFB"/>
    <w:rsid w:val="007F11A8"/>
    <w:rsid w:val="007F20C8"/>
    <w:rsid w:val="007F2679"/>
    <w:rsid w:val="007F660B"/>
    <w:rsid w:val="007F6EAA"/>
    <w:rsid w:val="007F79AC"/>
    <w:rsid w:val="0080194F"/>
    <w:rsid w:val="00801F1A"/>
    <w:rsid w:val="008031DD"/>
    <w:rsid w:val="008034E8"/>
    <w:rsid w:val="00803572"/>
    <w:rsid w:val="00803C68"/>
    <w:rsid w:val="008041B3"/>
    <w:rsid w:val="008051D2"/>
    <w:rsid w:val="008065D3"/>
    <w:rsid w:val="008077AE"/>
    <w:rsid w:val="00810B38"/>
    <w:rsid w:val="0081185A"/>
    <w:rsid w:val="00811CF3"/>
    <w:rsid w:val="0081324F"/>
    <w:rsid w:val="008132F6"/>
    <w:rsid w:val="00813DD3"/>
    <w:rsid w:val="00814605"/>
    <w:rsid w:val="00814F58"/>
    <w:rsid w:val="008162CF"/>
    <w:rsid w:val="008169E7"/>
    <w:rsid w:val="00817C20"/>
    <w:rsid w:val="008208E8"/>
    <w:rsid w:val="008209AE"/>
    <w:rsid w:val="008211E4"/>
    <w:rsid w:val="008217F7"/>
    <w:rsid w:val="00822733"/>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2BF6"/>
    <w:rsid w:val="008544C0"/>
    <w:rsid w:val="008556C6"/>
    <w:rsid w:val="00855A1E"/>
    <w:rsid w:val="00856221"/>
    <w:rsid w:val="0085681A"/>
    <w:rsid w:val="00861DFE"/>
    <w:rsid w:val="00862DB4"/>
    <w:rsid w:val="0086428E"/>
    <w:rsid w:val="00864C07"/>
    <w:rsid w:val="00864D12"/>
    <w:rsid w:val="00864D1B"/>
    <w:rsid w:val="00864DE9"/>
    <w:rsid w:val="008702BA"/>
    <w:rsid w:val="00870DB5"/>
    <w:rsid w:val="00870FD2"/>
    <w:rsid w:val="008712B0"/>
    <w:rsid w:val="008765CB"/>
    <w:rsid w:val="0088397F"/>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B45"/>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5D9"/>
    <w:rsid w:val="008D4404"/>
    <w:rsid w:val="008D4B2B"/>
    <w:rsid w:val="008D70A5"/>
    <w:rsid w:val="008D79B6"/>
    <w:rsid w:val="008E06BB"/>
    <w:rsid w:val="008E16A7"/>
    <w:rsid w:val="008E2D4F"/>
    <w:rsid w:val="008E399B"/>
    <w:rsid w:val="008E471C"/>
    <w:rsid w:val="008E4C08"/>
    <w:rsid w:val="008E627C"/>
    <w:rsid w:val="008E6F0F"/>
    <w:rsid w:val="008F0F45"/>
    <w:rsid w:val="008F1411"/>
    <w:rsid w:val="008F1770"/>
    <w:rsid w:val="008F1E3E"/>
    <w:rsid w:val="008F218E"/>
    <w:rsid w:val="008F2FA1"/>
    <w:rsid w:val="008F3C53"/>
    <w:rsid w:val="008F444E"/>
    <w:rsid w:val="008F71F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69BD"/>
    <w:rsid w:val="0094759A"/>
    <w:rsid w:val="00950681"/>
    <w:rsid w:val="00950B50"/>
    <w:rsid w:val="00950BAE"/>
    <w:rsid w:val="00950CF3"/>
    <w:rsid w:val="00951475"/>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6E84"/>
    <w:rsid w:val="009871F5"/>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C67"/>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7DA"/>
    <w:rsid w:val="00A40CDB"/>
    <w:rsid w:val="00A41363"/>
    <w:rsid w:val="00A41D8A"/>
    <w:rsid w:val="00A4293D"/>
    <w:rsid w:val="00A430A0"/>
    <w:rsid w:val="00A43117"/>
    <w:rsid w:val="00A4421E"/>
    <w:rsid w:val="00A4440B"/>
    <w:rsid w:val="00A4524B"/>
    <w:rsid w:val="00A45E2A"/>
    <w:rsid w:val="00A4623E"/>
    <w:rsid w:val="00A462C8"/>
    <w:rsid w:val="00A46FC2"/>
    <w:rsid w:val="00A510CD"/>
    <w:rsid w:val="00A5177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56F2"/>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51A"/>
    <w:rsid w:val="00B71B5B"/>
    <w:rsid w:val="00B71EF7"/>
    <w:rsid w:val="00B71F4F"/>
    <w:rsid w:val="00B72399"/>
    <w:rsid w:val="00B72653"/>
    <w:rsid w:val="00B72A50"/>
    <w:rsid w:val="00B734C2"/>
    <w:rsid w:val="00B73524"/>
    <w:rsid w:val="00B73E48"/>
    <w:rsid w:val="00B7442D"/>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4ED8"/>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B64"/>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0B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2DC7"/>
    <w:rsid w:val="00C16FEA"/>
    <w:rsid w:val="00C1756D"/>
    <w:rsid w:val="00C17B68"/>
    <w:rsid w:val="00C17DC0"/>
    <w:rsid w:val="00C20629"/>
    <w:rsid w:val="00C22676"/>
    <w:rsid w:val="00C226B7"/>
    <w:rsid w:val="00C24234"/>
    <w:rsid w:val="00C25895"/>
    <w:rsid w:val="00C25A84"/>
    <w:rsid w:val="00C27CE3"/>
    <w:rsid w:val="00C30558"/>
    <w:rsid w:val="00C31176"/>
    <w:rsid w:val="00C31611"/>
    <w:rsid w:val="00C31774"/>
    <w:rsid w:val="00C336AB"/>
    <w:rsid w:val="00C3400B"/>
    <w:rsid w:val="00C345FD"/>
    <w:rsid w:val="00C36156"/>
    <w:rsid w:val="00C37EB8"/>
    <w:rsid w:val="00C407D3"/>
    <w:rsid w:val="00C42C01"/>
    <w:rsid w:val="00C435D4"/>
    <w:rsid w:val="00C4446E"/>
    <w:rsid w:val="00C449C3"/>
    <w:rsid w:val="00C45601"/>
    <w:rsid w:val="00C46833"/>
    <w:rsid w:val="00C47F9E"/>
    <w:rsid w:val="00C5377E"/>
    <w:rsid w:val="00C53A88"/>
    <w:rsid w:val="00C5443F"/>
    <w:rsid w:val="00C5449E"/>
    <w:rsid w:val="00C544AA"/>
    <w:rsid w:val="00C548DB"/>
    <w:rsid w:val="00C56436"/>
    <w:rsid w:val="00C604A1"/>
    <w:rsid w:val="00C60C2F"/>
    <w:rsid w:val="00C6232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4BAF"/>
    <w:rsid w:val="00C8543E"/>
    <w:rsid w:val="00C8638D"/>
    <w:rsid w:val="00C87426"/>
    <w:rsid w:val="00C87D98"/>
    <w:rsid w:val="00C902D2"/>
    <w:rsid w:val="00C907D1"/>
    <w:rsid w:val="00C9096C"/>
    <w:rsid w:val="00C910C6"/>
    <w:rsid w:val="00C91774"/>
    <w:rsid w:val="00C92791"/>
    <w:rsid w:val="00C92DBB"/>
    <w:rsid w:val="00C95609"/>
    <w:rsid w:val="00C96049"/>
    <w:rsid w:val="00C96821"/>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D7A4A"/>
    <w:rsid w:val="00CD7C27"/>
    <w:rsid w:val="00CE1213"/>
    <w:rsid w:val="00CE1A6F"/>
    <w:rsid w:val="00CE1D2D"/>
    <w:rsid w:val="00CE5044"/>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031"/>
    <w:rsid w:val="00D15243"/>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1F60"/>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18BE"/>
    <w:rsid w:val="00E2374E"/>
    <w:rsid w:val="00E241C8"/>
    <w:rsid w:val="00E25F39"/>
    <w:rsid w:val="00E26997"/>
    <w:rsid w:val="00E31FFD"/>
    <w:rsid w:val="00E32D3B"/>
    <w:rsid w:val="00E335F1"/>
    <w:rsid w:val="00E33DF1"/>
    <w:rsid w:val="00E34746"/>
    <w:rsid w:val="00E40EA9"/>
    <w:rsid w:val="00E42657"/>
    <w:rsid w:val="00E42DBF"/>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629"/>
    <w:rsid w:val="00E76928"/>
    <w:rsid w:val="00E77F0E"/>
    <w:rsid w:val="00E800EA"/>
    <w:rsid w:val="00E81D01"/>
    <w:rsid w:val="00E83687"/>
    <w:rsid w:val="00E837D7"/>
    <w:rsid w:val="00E849D9"/>
    <w:rsid w:val="00E854D3"/>
    <w:rsid w:val="00E858DD"/>
    <w:rsid w:val="00E8593C"/>
    <w:rsid w:val="00E9176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16AE"/>
    <w:rsid w:val="00F02A2B"/>
    <w:rsid w:val="00F03020"/>
    <w:rsid w:val="00F03C0A"/>
    <w:rsid w:val="00F049C7"/>
    <w:rsid w:val="00F06A87"/>
    <w:rsid w:val="00F06BF9"/>
    <w:rsid w:val="00F06F50"/>
    <w:rsid w:val="00F11B2E"/>
    <w:rsid w:val="00F11B90"/>
    <w:rsid w:val="00F12FFB"/>
    <w:rsid w:val="00F13418"/>
    <w:rsid w:val="00F142AE"/>
    <w:rsid w:val="00F1430C"/>
    <w:rsid w:val="00F1584B"/>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45D1"/>
    <w:rsid w:val="00F85252"/>
    <w:rsid w:val="00F8652C"/>
    <w:rsid w:val="00F87CF8"/>
    <w:rsid w:val="00F90987"/>
    <w:rsid w:val="00F91BBC"/>
    <w:rsid w:val="00F938EB"/>
    <w:rsid w:val="00F97175"/>
    <w:rsid w:val="00F974FB"/>
    <w:rsid w:val="00FA04B8"/>
    <w:rsid w:val="00FA0522"/>
    <w:rsid w:val="00FA0892"/>
    <w:rsid w:val="00FA2094"/>
    <w:rsid w:val="00FA2A44"/>
    <w:rsid w:val="00FA59EA"/>
    <w:rsid w:val="00FA6318"/>
    <w:rsid w:val="00FA6C03"/>
    <w:rsid w:val="00FA7658"/>
    <w:rsid w:val="00FA7D02"/>
    <w:rsid w:val="00FB19AF"/>
    <w:rsid w:val="00FB453A"/>
    <w:rsid w:val="00FB5661"/>
    <w:rsid w:val="00FB65FE"/>
    <w:rsid w:val="00FB7494"/>
    <w:rsid w:val="00FC0050"/>
    <w:rsid w:val="00FC0559"/>
    <w:rsid w:val="00FC08CA"/>
    <w:rsid w:val="00FC12B4"/>
    <w:rsid w:val="00FC17FF"/>
    <w:rsid w:val="00FC1D3D"/>
    <w:rsid w:val="00FC2644"/>
    <w:rsid w:val="00FC3367"/>
    <w:rsid w:val="00FC35C9"/>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6CC9"/>
    <w:rsid w:val="00FF04D8"/>
    <w:rsid w:val="00FF1628"/>
    <w:rsid w:val="00FF17FD"/>
    <w:rsid w:val="00FF3C62"/>
    <w:rsid w:val="00FF5BA4"/>
    <w:rsid w:val="00FF78D8"/>
    <w:rsid w:val="00FF7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DA5AF"/>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3076EE"/>
    <w:pPr>
      <w:keepNext/>
      <w:numPr>
        <w:numId w:val="2"/>
      </w:numPr>
      <w:spacing w:after="240"/>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460108"/>
    <w:pPr>
      <w:keepNext/>
      <w:numPr>
        <w:ilvl w:val="1"/>
        <w:numId w:val="2"/>
      </w:numPr>
      <w:spacing w:after="240"/>
      <w:jc w:val="left"/>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spacing w:after="24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460108"/>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3076EE"/>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2B1961"/>
    <w:rPr>
      <w:rFonts w:cs="Arial"/>
      <w:i w:val="0"/>
      <w:color w:val="000000" w:themeColor="text1"/>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2B1961"/>
    <w:rPr>
      <w:rFonts w:ascii="Arial" w:hAnsi="Arial" w:cs="Arial"/>
      <w:i w:val="0"/>
      <w:color w:val="000000" w:themeColor="text1"/>
    </w:rPr>
  </w:style>
  <w:style w:type="paragraph" w:customStyle="1" w:styleId="AttachmentHeading">
    <w:name w:val="Attachment Heading"/>
    <w:basedOn w:val="Heading2"/>
    <w:link w:val="AttachmentHeadingChar"/>
    <w:qFormat/>
    <w:rsid w:val="008A4150"/>
    <w:pPr>
      <w:numPr>
        <w:ilvl w:val="0"/>
        <w:numId w:val="0"/>
      </w:numPr>
      <w:ind w:left="578"/>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ItalicBold">
    <w:name w:val="Body Italic Bold"/>
    <w:basedOn w:val="BodyItalic"/>
    <w:link w:val="BodyItalicBoldChar"/>
    <w:qFormat/>
    <w:rsid w:val="00A41363"/>
    <w:rPr>
      <w:b/>
    </w:rPr>
  </w:style>
  <w:style w:type="character" w:customStyle="1" w:styleId="BodyItalicBoldChar">
    <w:name w:val="Body Italic Bold Char"/>
    <w:basedOn w:val="BodyItalicChar"/>
    <w:link w:val="BodyItalicBold"/>
    <w:rsid w:val="00A41363"/>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AppData\Local\Microsoft\Windows\INetCache\Content.Outlook\YKE453VF\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4791AA4B5AB2492E926AC427B8AD0CCA"/>
        <w:category>
          <w:name w:val="General"/>
          <w:gallery w:val="placeholder"/>
        </w:category>
        <w:types>
          <w:type w:val="bbPlcHdr"/>
        </w:types>
        <w:behaviors>
          <w:behavior w:val="content"/>
        </w:behaviors>
        <w:guid w:val="{90D49D1E-99A4-4992-96CD-BE06CAE7EF9C}"/>
      </w:docPartPr>
      <w:docPartBody>
        <w:p w:rsidR="00000000" w:rsidRDefault="00EE2E96" w:rsidP="00EE2E96">
          <w:pPr>
            <w:pStyle w:val="4791AA4B5AB2492E926AC427B8AD0CCA"/>
          </w:pPr>
          <w:r w:rsidRPr="00D16477">
            <w:rPr>
              <w:rStyle w:val="PlaceholderText"/>
            </w:rPr>
            <w:t>[Subject]</w:t>
          </w:r>
        </w:p>
      </w:docPartBody>
    </w:docPart>
    <w:docPart>
      <w:docPartPr>
        <w:name w:val="82B3D6B7C8AB45D78341BAC3ED239492"/>
        <w:category>
          <w:name w:val="General"/>
          <w:gallery w:val="placeholder"/>
        </w:category>
        <w:types>
          <w:type w:val="bbPlcHdr"/>
        </w:types>
        <w:behaviors>
          <w:behavior w:val="content"/>
        </w:behaviors>
        <w:guid w:val="{97D9434A-803D-4658-BA09-BD055932DD25}"/>
      </w:docPartPr>
      <w:docPartBody>
        <w:p w:rsidR="00000000" w:rsidRDefault="00EE2E96" w:rsidP="00EE2E96">
          <w:pPr>
            <w:pStyle w:val="82B3D6B7C8AB45D78341BAC3ED239492"/>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9E"/>
    <w:rsid w:val="000A088D"/>
    <w:rsid w:val="000B2E33"/>
    <w:rsid w:val="000D3E0F"/>
    <w:rsid w:val="001D4531"/>
    <w:rsid w:val="001D583A"/>
    <w:rsid w:val="00205FBE"/>
    <w:rsid w:val="00363B35"/>
    <w:rsid w:val="00446EAF"/>
    <w:rsid w:val="00481215"/>
    <w:rsid w:val="00563062"/>
    <w:rsid w:val="0060122A"/>
    <w:rsid w:val="00682068"/>
    <w:rsid w:val="008018DB"/>
    <w:rsid w:val="00820C17"/>
    <w:rsid w:val="00881DAD"/>
    <w:rsid w:val="008C6F11"/>
    <w:rsid w:val="008F7A26"/>
    <w:rsid w:val="00970D46"/>
    <w:rsid w:val="00992D6E"/>
    <w:rsid w:val="00A06EAC"/>
    <w:rsid w:val="00A573DA"/>
    <w:rsid w:val="00A9701E"/>
    <w:rsid w:val="00AC3121"/>
    <w:rsid w:val="00AD577C"/>
    <w:rsid w:val="00B13020"/>
    <w:rsid w:val="00B40D9E"/>
    <w:rsid w:val="00BA41EA"/>
    <w:rsid w:val="00BA62CB"/>
    <w:rsid w:val="00C45B13"/>
    <w:rsid w:val="00CE4BA2"/>
    <w:rsid w:val="00CF120A"/>
    <w:rsid w:val="00D20C9B"/>
    <w:rsid w:val="00D41F1F"/>
    <w:rsid w:val="00D4639B"/>
    <w:rsid w:val="00DF2DD4"/>
    <w:rsid w:val="00E0183F"/>
    <w:rsid w:val="00E147BD"/>
    <w:rsid w:val="00E215DD"/>
    <w:rsid w:val="00E744FC"/>
    <w:rsid w:val="00ED7F49"/>
    <w:rsid w:val="00EE2E96"/>
    <w:rsid w:val="00F21B9F"/>
    <w:rsid w:val="00F97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E96"/>
    <w:rPr>
      <w:color w:val="808080"/>
    </w:rPr>
  </w:style>
  <w:style w:type="paragraph" w:customStyle="1" w:styleId="D0553843E0CC4DE2898431C384DDB405">
    <w:name w:val="D0553843E0CC4DE2898431C384DDB405"/>
  </w:style>
  <w:style w:type="paragraph" w:customStyle="1" w:styleId="44C6BB1A0D2D4C3BA799C9072F0E88A4">
    <w:name w:val="44C6BB1A0D2D4C3BA799C9072F0E88A4"/>
  </w:style>
  <w:style w:type="paragraph" w:customStyle="1" w:styleId="16E99BAD096945B8896972C27703F32B">
    <w:name w:val="16E99BAD096945B8896972C27703F32B"/>
  </w:style>
  <w:style w:type="paragraph" w:customStyle="1" w:styleId="50FB07F7288A49AB8BADBAADB7016D88">
    <w:name w:val="50FB07F7288A49AB8BADBAADB7016D88"/>
  </w:style>
  <w:style w:type="paragraph" w:customStyle="1" w:styleId="0DDFC0693A74440ABA609960FEA42A11">
    <w:name w:val="0DDFC0693A74440ABA609960FEA42A11"/>
  </w:style>
  <w:style w:type="paragraph" w:customStyle="1" w:styleId="6F9EF250ADFA42A7A2D5C424F33394FA">
    <w:name w:val="6F9EF250ADFA42A7A2D5C424F33394FA"/>
    <w:rsid w:val="00B40D9E"/>
  </w:style>
  <w:style w:type="paragraph" w:customStyle="1" w:styleId="6071D9F4FD904B66985FE09691151D5C">
    <w:name w:val="6071D9F4FD904B66985FE09691151D5C"/>
    <w:rsid w:val="00563062"/>
  </w:style>
  <w:style w:type="paragraph" w:customStyle="1" w:styleId="BD8BEFFB28A64220937B95B7D18610C9">
    <w:name w:val="BD8BEFFB28A64220937B95B7D18610C9"/>
    <w:rsid w:val="00AC3121"/>
  </w:style>
  <w:style w:type="paragraph" w:customStyle="1" w:styleId="48BC15C788E6481DA1A6E065CDA1AF29">
    <w:name w:val="48BC15C788E6481DA1A6E065CDA1AF29"/>
    <w:rsid w:val="00AC3121"/>
  </w:style>
  <w:style w:type="paragraph" w:customStyle="1" w:styleId="70FE1E3825614FB89823034398F274DA">
    <w:name w:val="70FE1E3825614FB89823034398F274DA"/>
    <w:rsid w:val="00AC3121"/>
  </w:style>
  <w:style w:type="paragraph" w:customStyle="1" w:styleId="B07001DFC7BF4481AA87140DAEFC6D76">
    <w:name w:val="B07001DFC7BF4481AA87140DAEFC6D76"/>
    <w:rsid w:val="00AC3121"/>
  </w:style>
  <w:style w:type="paragraph" w:customStyle="1" w:styleId="7B83A1EE22824D41B4E7FDA51C6EC108">
    <w:name w:val="7B83A1EE22824D41B4E7FDA51C6EC108"/>
    <w:rsid w:val="00EE2E96"/>
  </w:style>
  <w:style w:type="paragraph" w:customStyle="1" w:styleId="46D89E5FC6EA400BA75AB3BAA6BF3B92">
    <w:name w:val="46D89E5FC6EA400BA75AB3BAA6BF3B92"/>
    <w:rsid w:val="00EE2E96"/>
  </w:style>
  <w:style w:type="paragraph" w:customStyle="1" w:styleId="4791AA4B5AB2492E926AC427B8AD0CCA">
    <w:name w:val="4791AA4B5AB2492E926AC427B8AD0CCA"/>
    <w:rsid w:val="00EE2E96"/>
  </w:style>
  <w:style w:type="paragraph" w:customStyle="1" w:styleId="82B3D6B7C8AB45D78341BAC3ED239492">
    <w:name w:val="82B3D6B7C8AB45D78341BAC3ED239492"/>
    <w:rsid w:val="00EE2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D20CD330-C3DA-41FD-8E04-E35D74C82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1C79C-84FD-4802-8B69-74C17310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ELV System Integration -  Checklist</vt:lpstr>
    </vt:vector>
  </TitlesOfParts>
  <Company>Bechtel/EDS</Company>
  <LinksUpToDate>false</LinksUpToDate>
  <CharactersWithSpaces>9416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ELV System Integration -  Checklist</dc:title>
  <dc:subject>EPM-KE0-TP-000015</dc:subject>
  <dc:creator>Rivamonte, Leonnito (RMP)</dc:creator>
  <cp:keywords>ᅟ</cp:keywords>
  <cp:lastModifiedBy>Alanoud Alheraishy العنود الحريشي</cp:lastModifiedBy>
  <cp:revision>6</cp:revision>
  <cp:lastPrinted>2017-09-26T05:55:00Z</cp:lastPrinted>
  <dcterms:created xsi:type="dcterms:W3CDTF">2021-07-01T06:56:00Z</dcterms:created>
  <dcterms:modified xsi:type="dcterms:W3CDTF">2021-08-02T06:56:00Z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